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E469D"/>
    <w:p w14:paraId="2D616728"/>
    <w:p w14:paraId="6AB3622A"/>
    <w:p w14:paraId="6CFFE6F1"/>
    <w:p w14:paraId="5A433E4F"/>
    <w:tbl>
      <w:tblPr>
        <w:tblStyle w:val="8"/>
        <w:tblpPr w:leftFromText="180" w:rightFromText="180" w:vertAnchor="text" w:horzAnchor="page" w:tblpX="1798" w:tblpY="35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薇薇" w:date="2024-11-12T14:38:04Z">
          <w:tblPr>
            <w:tblStyle w:val="8"/>
            <w:tblpPr w:leftFromText="180" w:rightFromText="180" w:vertAnchor="text" w:horzAnchor="page" w:tblpX="1798" w:tblpY="350"/>
            <w:tblOverlap w:val="never"/>
            <w:tblW w:w="0" w:type="auto"/>
            <w:tblInd w:w="0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520"/>
        <w:tblGridChange w:id="1">
          <w:tblGrid>
            <w:gridCol w:w="8522"/>
          </w:tblGrid>
        </w:tblGridChange>
      </w:tblGrid>
      <w:tr w14:paraId="66933C8E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2" w:author="薇薇" w:date="2024-11-12T14:38:0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132" w:hRule="atLeast"/>
          <w:trPrChange w:id="2" w:author="薇薇" w:date="2024-11-12T14:38:04Z">
            <w:trPr>
              <w:trHeight w:val="2009" w:hRule="atLeast"/>
            </w:trPr>
          </w:trPrChange>
        </w:trPr>
        <w:tc>
          <w:tcPr>
            <w:tcW w:w="8520" w:type="dxa"/>
            <w:tcPrChange w:id="3" w:author="薇薇" w:date="2024-11-12T14:38:04Z">
              <w:tcPr>
                <w:tcW w:w="8522" w:type="dxa"/>
              </w:tcPr>
            </w:tcPrChange>
          </w:tcPr>
          <w:p w14:paraId="28C0FDA0">
            <w:pPr>
              <w:rPr>
                <w:rFonts w:eastAsia="仿宋_GB2312"/>
                <w:sz w:val="32"/>
              </w:rPr>
            </w:pPr>
          </w:p>
        </w:tc>
      </w:tr>
      <w:tr w14:paraId="18829CB8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4" w:author="薇薇" w:date="2024-11-12T14:38:04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324" w:hRule="atLeast"/>
          <w:trPrChange w:id="4" w:author="薇薇" w:date="2024-11-12T14:38:04Z">
            <w:trPr>
              <w:trHeight w:val="1176" w:hRule="atLeast"/>
            </w:trPr>
          </w:trPrChange>
        </w:trPr>
        <w:tc>
          <w:tcPr>
            <w:tcW w:w="8520" w:type="dxa"/>
            <w:tcPrChange w:id="5" w:author="薇薇" w:date="2024-11-12T14:38:04Z">
              <w:tcPr>
                <w:tcW w:w="8522" w:type="dxa"/>
              </w:tcPr>
            </w:tcPrChange>
          </w:tcPr>
          <w:p w14:paraId="41BC635D">
            <w:pPr>
              <w:rPr>
                <w:rFonts w:ascii="仿宋_GB2312" w:eastAsia="仿宋_GB2312"/>
                <w:sz w:val="36"/>
                <w:szCs w:val="36"/>
                <w:rPrChange w:id="6" w:author="薇薇" w:date="2024-11-12T14:32:48Z">
                  <w:rPr>
                    <w:rFonts w:ascii="仿宋_GB2312" w:eastAsia="仿宋_GB2312"/>
                    <w:sz w:val="32"/>
                  </w:rPr>
                </w:rPrChange>
              </w:rPr>
            </w:pPr>
          </w:p>
          <w:p w14:paraId="5283359D">
            <w:pPr>
              <w:jc w:val="center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院财发〔202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6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</w:tc>
      </w:tr>
    </w:tbl>
    <w:p w14:paraId="7E8A58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ascii="宋体" w:hAnsi="宋体" w:cs="宋体"/>
          <w:b/>
          <w:bCs/>
          <w:color w:val="000000"/>
          <w:kern w:val="0"/>
          <w:sz w:val="44"/>
          <w:szCs w:val="44"/>
          <w:lang w:bidi="ar"/>
        </w:rPr>
      </w:pPr>
    </w:p>
    <w:p w14:paraId="20BD766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开展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应收及应付款项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清理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t>工作的通知</w:t>
      </w:r>
    </w:p>
    <w:p w14:paraId="6423E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hint="eastAsia" w:ascii="仿宋" w:hAnsi="仿宋" w:eastAsia="仿宋" w:cs="Times New Roman"/>
          <w:sz w:val="32"/>
          <w:szCs w:val="30"/>
        </w:rPr>
      </w:pPr>
    </w:p>
    <w:p w14:paraId="0E8F8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textAlignment w:val="auto"/>
        <w:rPr>
          <w:rFonts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学院各职能部门、各单位：</w:t>
      </w:r>
    </w:p>
    <w:p w14:paraId="694C5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为进一步加强财务管理</w:t>
      </w:r>
      <w:r>
        <w:rPr>
          <w:rFonts w:hint="eastAsia" w:ascii="仿宋" w:hAnsi="仿宋" w:eastAsia="仿宋" w:cs="Times New Roman"/>
          <w:sz w:val="32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0"/>
        </w:rPr>
        <w:t>保障学院资金安全，提高资金使用效益，全面、及时、准确地反映学院本年度财务支出情况，做好年终财务决算的准备工作，从即日起开展应收及</w:t>
      </w:r>
      <w:r>
        <w:rPr>
          <w:rFonts w:hint="eastAsia" w:ascii="仿宋" w:hAnsi="仿宋" w:eastAsia="仿宋" w:cs="Times New Roman"/>
          <w:sz w:val="32"/>
          <w:szCs w:val="30"/>
          <w:lang w:eastAsia="zh-CN"/>
        </w:rPr>
        <w:t>应</w:t>
      </w:r>
      <w:r>
        <w:rPr>
          <w:rFonts w:hint="eastAsia" w:ascii="仿宋" w:hAnsi="仿宋" w:eastAsia="仿宋" w:cs="Times New Roman"/>
          <w:sz w:val="32"/>
          <w:szCs w:val="30"/>
        </w:rPr>
        <w:t>付款专项清理工作，具体通知如下：</w:t>
      </w:r>
    </w:p>
    <w:p w14:paraId="71C282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0"/>
        <w:textAlignment w:val="auto"/>
        <w:rPr>
          <w:rFonts w:cs="Times New Roman" w:asciiTheme="minorEastAsia" w:hAnsiTheme="minorEastAsia"/>
          <w:b/>
          <w:sz w:val="32"/>
          <w:szCs w:val="30"/>
        </w:rPr>
      </w:pPr>
      <w:r>
        <w:rPr>
          <w:rFonts w:hint="eastAsia" w:cs="Times New Roman" w:asciiTheme="minorEastAsia" w:hAnsiTheme="minorEastAsia"/>
          <w:b/>
          <w:sz w:val="32"/>
          <w:szCs w:val="30"/>
        </w:rPr>
        <w:t>清理范围和时间</w:t>
      </w:r>
    </w:p>
    <w:p w14:paraId="03362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清理范围：各二级部门（单位）及其教职工的应收、应付款项，特别是账龄超过3年及以上的往来款项。</w:t>
      </w:r>
    </w:p>
    <w:p w14:paraId="3FAD3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清理基准时间</w:t>
      </w:r>
      <w:r>
        <w:rPr>
          <w:rFonts w:hint="eastAsia" w:ascii="仿宋" w:hAnsi="仿宋" w:eastAsia="仿宋" w:cs="Times New Roman"/>
          <w:sz w:val="32"/>
          <w:szCs w:val="30"/>
          <w:lang w:eastAsia="zh-CN"/>
        </w:rPr>
        <w:t>：</w:t>
      </w:r>
      <w:r>
        <w:rPr>
          <w:rFonts w:hint="eastAsia" w:ascii="仿宋" w:hAnsi="仿宋" w:eastAsia="仿宋" w:cs="Times New Roman"/>
          <w:sz w:val="32"/>
          <w:szCs w:val="30"/>
        </w:rPr>
        <w:t>202</w:t>
      </w:r>
      <w:r>
        <w:rPr>
          <w:rFonts w:hint="eastAsia" w:ascii="仿宋" w:hAnsi="仿宋" w:eastAsia="仿宋" w:cs="Times New Roman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0"/>
        </w:rPr>
        <w:t>年10月31日以前发生的往来款项。</w:t>
      </w:r>
    </w:p>
    <w:p w14:paraId="7451C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清理截止时</w:t>
      </w:r>
      <w:r>
        <w:rPr>
          <w:rFonts w:hint="eastAsia" w:ascii="仿宋" w:hAnsi="仿宋" w:eastAsia="仿宋" w:cs="Times New Roman"/>
          <w:sz w:val="32"/>
          <w:szCs w:val="30"/>
          <w:lang w:eastAsia="zh-CN"/>
        </w:rPr>
        <w:t>间：</w:t>
      </w:r>
      <w:r>
        <w:rPr>
          <w:rFonts w:hint="eastAsia" w:ascii="仿宋" w:hAnsi="仿宋" w:eastAsia="仿宋" w:cs="Times New Roman"/>
          <w:sz w:val="32"/>
          <w:szCs w:val="30"/>
        </w:rPr>
        <w:t>202</w:t>
      </w:r>
      <w:r>
        <w:rPr>
          <w:rFonts w:hint="eastAsia" w:ascii="仿宋" w:hAnsi="仿宋" w:eastAsia="仿宋" w:cs="Times New Roman"/>
          <w:sz w:val="32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0"/>
        </w:rPr>
        <w:t>年12月</w:t>
      </w:r>
      <w:r>
        <w:rPr>
          <w:rFonts w:hint="eastAsia" w:ascii="仿宋" w:hAnsi="仿宋" w:eastAsia="仿宋" w:cs="Times New Roman"/>
          <w:sz w:val="32"/>
          <w:szCs w:val="30"/>
          <w:lang w:val="en-US" w:eastAsia="zh-CN"/>
        </w:rPr>
        <w:t>1</w:t>
      </w:r>
      <w:del w:id="7" w:author="薇薇" w:date="2024-11-12T14:23:42Z">
        <w:r>
          <w:rPr>
            <w:rFonts w:hint="default" w:ascii="仿宋" w:hAnsi="仿宋" w:eastAsia="仿宋" w:cs="Times New Roman"/>
            <w:sz w:val="32"/>
            <w:szCs w:val="30"/>
            <w:lang w:val="en-US" w:eastAsia="zh-CN"/>
          </w:rPr>
          <w:delText>5</w:delText>
        </w:r>
      </w:del>
      <w:ins w:id="8" w:author="薇薇" w:date="2024-11-12T14:23:42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3</w:t>
        </w:r>
      </w:ins>
      <w:r>
        <w:rPr>
          <w:rFonts w:hint="eastAsia" w:ascii="仿宋" w:hAnsi="仿宋" w:eastAsia="仿宋" w:cs="Times New Roman"/>
          <w:sz w:val="32"/>
          <w:szCs w:val="30"/>
        </w:rPr>
        <w:t>日。</w:t>
      </w:r>
    </w:p>
    <w:p w14:paraId="03E5E7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0"/>
        <w:textAlignment w:val="auto"/>
        <w:rPr>
          <w:rFonts w:cs="Times New Roman" w:asciiTheme="minorEastAsia" w:hAnsiTheme="minorEastAsia"/>
          <w:b/>
          <w:sz w:val="32"/>
          <w:szCs w:val="30"/>
        </w:rPr>
      </w:pPr>
      <w:r>
        <w:rPr>
          <w:rFonts w:hint="eastAsia" w:cs="Times New Roman" w:asciiTheme="minorEastAsia" w:hAnsiTheme="minorEastAsia"/>
          <w:b/>
          <w:sz w:val="32"/>
          <w:szCs w:val="30"/>
        </w:rPr>
        <w:t>清理内容</w:t>
      </w:r>
    </w:p>
    <w:p w14:paraId="077E4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（一）应收款项类</w:t>
      </w:r>
    </w:p>
    <w:p w14:paraId="7FC6E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1.各部门公务借款；</w:t>
      </w:r>
    </w:p>
    <w:p w14:paraId="7E428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2.各类教改、科研等项目经费借款；</w:t>
      </w:r>
    </w:p>
    <w:p w14:paraId="139D1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3.其他的应收款项（保证金、押金等）；</w:t>
      </w:r>
    </w:p>
    <w:p w14:paraId="3700C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4.预付工程、预付设备款；</w:t>
      </w:r>
    </w:p>
    <w:p w14:paraId="58F2C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  <w:lang w:eastAsia="zh-CN"/>
        </w:rPr>
      </w:pPr>
      <w:r>
        <w:rPr>
          <w:rFonts w:hint="eastAsia" w:ascii="仿宋" w:hAnsi="仿宋" w:eastAsia="仿宋" w:cs="Times New Roman"/>
          <w:sz w:val="32"/>
          <w:szCs w:val="30"/>
          <w:lang w:val="en-US" w:eastAsia="zh-CN"/>
        </w:rPr>
        <w:t>5.</w:t>
      </w:r>
      <w:r>
        <w:rPr>
          <w:rFonts w:hint="eastAsia" w:ascii="仿宋" w:hAnsi="仿宋" w:eastAsia="仿宋" w:cs="Times New Roman"/>
          <w:sz w:val="32"/>
          <w:szCs w:val="30"/>
          <w:lang w:eastAsia="zh-CN"/>
        </w:rPr>
        <w:t>场租</w:t>
      </w:r>
      <w:r>
        <w:rPr>
          <w:rFonts w:hint="eastAsia" w:ascii="仿宋" w:hAnsi="仿宋" w:eastAsia="仿宋" w:cs="Times New Roman"/>
          <w:sz w:val="32"/>
          <w:szCs w:val="30"/>
        </w:rPr>
        <w:t>、培训项目等已开具发票但款项暂未收到</w:t>
      </w:r>
      <w:r>
        <w:rPr>
          <w:rFonts w:hint="eastAsia" w:ascii="仿宋" w:hAnsi="仿宋" w:eastAsia="仿宋" w:cs="Times New Roman"/>
          <w:sz w:val="32"/>
          <w:szCs w:val="30"/>
          <w:lang w:eastAsia="zh-CN"/>
        </w:rPr>
        <w:t>；</w:t>
      </w:r>
    </w:p>
    <w:p w14:paraId="69E94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  <w:lang w:val="en-US" w:eastAsia="zh-CN"/>
        </w:rPr>
        <w:t>6</w:t>
      </w:r>
      <w:r>
        <w:rPr>
          <w:rFonts w:hint="eastAsia" w:ascii="仿宋" w:hAnsi="仿宋" w:eastAsia="仿宋" w:cs="Times New Roman"/>
          <w:sz w:val="32"/>
          <w:szCs w:val="30"/>
        </w:rPr>
        <w:t>.各类经济协议或合同应收款。</w:t>
      </w:r>
    </w:p>
    <w:p w14:paraId="7CCB9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（二）应付款项类</w:t>
      </w:r>
    </w:p>
    <w:p w14:paraId="3F167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1.各类采购的履约保证金、质保金；</w:t>
      </w:r>
    </w:p>
    <w:p w14:paraId="0D26D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2.应付货物及工程尾款；</w:t>
      </w:r>
    </w:p>
    <w:p w14:paraId="2A595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3.工资（薪金）代扣款及暂存款；</w:t>
      </w:r>
    </w:p>
    <w:p w14:paraId="4671A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4.其他无法确定经济性质的暂收款。</w:t>
      </w:r>
    </w:p>
    <w:p w14:paraId="2E781A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0"/>
        <w:textAlignment w:val="auto"/>
        <w:rPr>
          <w:rFonts w:hint="eastAsia" w:cs="Times New Roman" w:asciiTheme="minorEastAsia" w:hAnsiTheme="minorEastAsia"/>
          <w:b/>
          <w:sz w:val="32"/>
          <w:szCs w:val="30"/>
        </w:rPr>
      </w:pPr>
      <w:r>
        <w:rPr>
          <w:rFonts w:hint="eastAsia" w:cs="Times New Roman" w:asciiTheme="minorEastAsia" w:hAnsiTheme="minorEastAsia"/>
          <w:b/>
          <w:sz w:val="32"/>
          <w:szCs w:val="30"/>
        </w:rPr>
        <w:t>清理要求</w:t>
      </w:r>
    </w:p>
    <w:p w14:paraId="32CB1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ins w:id="9" w:author="金" w:date="2024-11-11T16:32:47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往来账</w:t>
        </w:r>
      </w:ins>
      <w:ins w:id="10" w:author="金" w:date="2024-11-11T16:32:50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清理</w:t>
        </w:r>
      </w:ins>
      <w:ins w:id="11" w:author="金" w:date="2024-11-11T16:33:32Z">
        <w:bookmarkStart w:id="0" w:name="_GoBack"/>
        <w:bookmarkEnd w:id="0"/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工作</w:t>
        </w:r>
      </w:ins>
      <w:ins w:id="12" w:author="金" w:date="2024-11-11T16:32:51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与</w:t>
        </w:r>
      </w:ins>
      <w:ins w:id="13" w:author="金" w:date="2024-11-11T16:32:53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各</w:t>
        </w:r>
      </w:ins>
      <w:ins w:id="14" w:author="金" w:date="2024-11-11T16:32:54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单位</w:t>
        </w:r>
      </w:ins>
      <w:ins w:id="15" w:author="金" w:date="2024-11-11T16:33:00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本年度</w:t>
        </w:r>
      </w:ins>
      <w:ins w:id="16" w:author="金" w:date="2024-11-11T16:33:01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资金</w:t>
        </w:r>
      </w:ins>
      <w:ins w:id="17" w:author="金" w:date="2024-11-11T16:33:02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绩效</w:t>
        </w:r>
      </w:ins>
      <w:ins w:id="18" w:author="金" w:date="2024-11-11T16:33:06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和</w:t>
        </w:r>
      </w:ins>
      <w:ins w:id="19" w:author="金" w:date="2024-11-11T16:33:10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下年度</w:t>
        </w:r>
      </w:ins>
      <w:ins w:id="20" w:author="金" w:date="2024-11-11T16:33:12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预算</w:t>
        </w:r>
      </w:ins>
      <w:ins w:id="21" w:author="金" w:date="2024-11-11T16:34:16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直接</w:t>
        </w:r>
      </w:ins>
      <w:ins w:id="22" w:author="金" w:date="2024-11-11T16:33:53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挂钩</w:t>
        </w:r>
      </w:ins>
      <w:ins w:id="23" w:author="金" w:date="2024-11-11T16:33:56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，</w:t>
        </w:r>
      </w:ins>
      <w:r>
        <w:rPr>
          <w:rFonts w:hint="eastAsia" w:ascii="仿宋" w:hAnsi="仿宋" w:eastAsia="仿宋" w:cs="Times New Roman"/>
          <w:sz w:val="32"/>
          <w:szCs w:val="30"/>
        </w:rPr>
        <w:t>各单位负责人作为本单位经费使用第一责任人，应</w:t>
      </w:r>
      <w:del w:id="24" w:author="金" w:date="2024-11-11T16:34:27Z">
        <w:r>
          <w:rPr>
            <w:rFonts w:hint="default" w:ascii="仿宋" w:hAnsi="仿宋" w:eastAsia="仿宋" w:cs="Times New Roman"/>
            <w:sz w:val="32"/>
            <w:szCs w:val="30"/>
            <w:lang w:val="en-US"/>
          </w:rPr>
          <w:delText>积极协助</w:delText>
        </w:r>
      </w:del>
      <w:ins w:id="25" w:author="金" w:date="2024-11-11T16:34:27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高度</w:t>
        </w:r>
      </w:ins>
      <w:ins w:id="26" w:author="金" w:date="2024-11-11T16:34:28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重视</w:t>
        </w:r>
      </w:ins>
      <w:del w:id="27" w:author="金" w:date="2024-11-11T16:58:14Z">
        <w:r>
          <w:rPr>
            <w:rFonts w:hint="default" w:ascii="仿宋" w:hAnsi="仿宋" w:eastAsia="仿宋" w:cs="Times New Roman"/>
            <w:sz w:val="32"/>
            <w:szCs w:val="30"/>
            <w:lang w:val="en-US"/>
          </w:rPr>
          <w:delText>本次往来款的清理</w:delText>
        </w:r>
      </w:del>
      <w:ins w:id="28" w:author="金" w:date="2024-11-11T16:58:18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此项</w:t>
        </w:r>
      </w:ins>
      <w:r>
        <w:rPr>
          <w:rFonts w:hint="eastAsia" w:ascii="仿宋" w:hAnsi="仿宋" w:eastAsia="仿宋" w:cs="Times New Roman"/>
          <w:sz w:val="32"/>
          <w:szCs w:val="30"/>
        </w:rPr>
        <w:t>工作</w:t>
      </w:r>
      <w:ins w:id="29" w:author="金" w:date="2024-11-11T16:34:31Z">
        <w:r>
          <w:rPr>
            <w:rFonts w:hint="eastAsia" w:ascii="仿宋" w:hAnsi="仿宋" w:eastAsia="仿宋" w:cs="Times New Roman"/>
            <w:sz w:val="32"/>
            <w:szCs w:val="30"/>
            <w:lang w:eastAsia="zh-CN"/>
          </w:rPr>
          <w:t>，</w:t>
        </w:r>
      </w:ins>
      <w:ins w:id="30" w:author="金" w:date="2024-11-11T16:58:23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及时</w:t>
        </w:r>
      </w:ins>
      <w:ins w:id="31" w:author="金" w:date="2024-11-11T16:58:56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准确做好</w:t>
        </w:r>
      </w:ins>
      <w:ins w:id="32" w:author="金" w:date="2024-11-11T16:58:58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往来账清理</w:t>
        </w:r>
      </w:ins>
      <w:ins w:id="33" w:author="金" w:date="2024-11-11T16:59:37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工作</w:t>
        </w:r>
      </w:ins>
      <w:r>
        <w:rPr>
          <w:rFonts w:hint="eastAsia" w:ascii="仿宋" w:hAnsi="仿宋" w:eastAsia="仿宋" w:cs="Times New Roman"/>
          <w:sz w:val="32"/>
          <w:szCs w:val="30"/>
        </w:rPr>
        <w:t>。</w:t>
      </w:r>
    </w:p>
    <w:p w14:paraId="23F95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（一）应收款项类清理要求</w:t>
      </w:r>
    </w:p>
    <w:p w14:paraId="07359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1.针对202</w:t>
      </w:r>
      <w:r>
        <w:rPr>
          <w:rFonts w:hint="eastAsia" w:ascii="仿宋" w:hAnsi="仿宋" w:eastAsia="仿宋" w:cs="Times New Roman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0"/>
        </w:rPr>
        <w:t>年10月31日以前发生的各类借款，请各单位负责人督促经办人员自学院通知下发1个月内尽快到财务处办理有关还款或冲账手续。对规定时间内仍未办理报账或还款手续的，财务处将通报学院及各部门，必要时将冻结其相关预算经费。</w:t>
      </w:r>
    </w:p>
    <w:p w14:paraId="6EDFF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2.各单位应认真梳理与合作单位签订的各类经济协议或合同，对履行情况逐一核实登记，填报《应收款合同登记备案表》（详见附件1），并安排专人负责催办，确保本年度内的各项应收合同款及时入账。对于无法履行的合同，须由经办人提供书面情况说明上报学院；对各类经济合同应收款催缴不力的，财务处将上报学院扣减相关部门下年度业务经费预算。</w:t>
      </w:r>
    </w:p>
    <w:p w14:paraId="23BD4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3.针对已超过3年确实无法收回的各类借款、合同款、预付款及其他应收款项，由所在单位形成书面说明（详见附件2），逐条分析原因，报部门负责人审核确认后交财务处，财务处根据规定程序处理。</w:t>
      </w:r>
    </w:p>
    <w:p w14:paraId="5EBF6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（二）应付款项类清理要求</w:t>
      </w:r>
    </w:p>
    <w:p w14:paraId="15837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1.针对202</w:t>
      </w:r>
      <w:r>
        <w:rPr>
          <w:rFonts w:hint="eastAsia" w:ascii="仿宋" w:hAnsi="仿宋" w:eastAsia="仿宋" w:cs="Times New Roman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0"/>
        </w:rPr>
        <w:t>年10月31日以前发生的应付款项，如属于已到期的质保金或履约保证金，归口管理部门和采购部门应及时与对方单位核实查证，尽快办理转付手续；如属于应付给外单位的工程、设备等尾款，承办部门负责审核并及时办理相关财务手续；如属应收的经济协议或合同款的，各单位尽快办理相关入账手续。所有的应付款项自学院通知下发1个月内到清理完毕。</w:t>
      </w:r>
    </w:p>
    <w:p w14:paraId="1A399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2.针对已到期超过3年及以上确实无法支付的各类保证金、货物及工程尾款及其他暂收款，学院财务处将依据《江苏省民办高等学校财务管理制度》进行账务清理。</w:t>
      </w:r>
    </w:p>
    <w:p w14:paraId="54E0BD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0"/>
        <w:textAlignment w:val="auto"/>
        <w:rPr>
          <w:rFonts w:cs="Times New Roman" w:asciiTheme="minorEastAsia" w:hAnsiTheme="minorEastAsia"/>
          <w:b/>
          <w:sz w:val="32"/>
          <w:szCs w:val="30"/>
        </w:rPr>
      </w:pPr>
      <w:r>
        <w:rPr>
          <w:rFonts w:hint="eastAsia" w:cs="Times New Roman" w:asciiTheme="minorEastAsia" w:hAnsiTheme="minorEastAsia"/>
          <w:b/>
          <w:sz w:val="32"/>
          <w:szCs w:val="30"/>
        </w:rPr>
        <w:t>其他有关工作要求</w:t>
      </w:r>
    </w:p>
    <w:p w14:paraId="78D91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财务处近期将目前财务账面上各类借款和超过3年的应收应付款项，发送至各单位负责人邮箱。各单位应指定专人负责该项工作，及时清理本部门范围内的往来款。</w:t>
      </w:r>
    </w:p>
    <w:p w14:paraId="28EC5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请各单位于202</w:t>
      </w:r>
      <w:r>
        <w:rPr>
          <w:rFonts w:hint="eastAsia" w:ascii="仿宋" w:hAnsi="仿宋" w:eastAsia="仿宋" w:cs="Times New Roman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0"/>
        </w:rPr>
        <w:t>年12月</w:t>
      </w:r>
      <w:r>
        <w:rPr>
          <w:rFonts w:hint="eastAsia" w:ascii="仿宋" w:hAnsi="仿宋" w:eastAsia="仿宋" w:cs="Times New Roman"/>
          <w:sz w:val="32"/>
          <w:szCs w:val="30"/>
          <w:lang w:val="en-US" w:eastAsia="zh-CN"/>
        </w:rPr>
        <w:t>1</w:t>
      </w:r>
      <w:del w:id="34" w:author="薇薇" w:date="2024-11-12T14:24:18Z">
        <w:r>
          <w:rPr>
            <w:rFonts w:hint="default" w:ascii="仿宋" w:hAnsi="仿宋" w:eastAsia="仿宋" w:cs="Times New Roman"/>
            <w:sz w:val="32"/>
            <w:szCs w:val="30"/>
            <w:lang w:val="en-US" w:eastAsia="zh-CN"/>
          </w:rPr>
          <w:delText>5</w:delText>
        </w:r>
      </w:del>
      <w:ins w:id="35" w:author="薇薇" w:date="2024-11-12T14:24:18Z">
        <w:r>
          <w:rPr>
            <w:rFonts w:hint="eastAsia" w:ascii="仿宋" w:hAnsi="仿宋" w:eastAsia="仿宋" w:cs="Times New Roman"/>
            <w:sz w:val="32"/>
            <w:szCs w:val="30"/>
            <w:lang w:val="en-US" w:eastAsia="zh-CN"/>
          </w:rPr>
          <w:t>3</w:t>
        </w:r>
      </w:ins>
      <w:r>
        <w:rPr>
          <w:rFonts w:hint="eastAsia" w:ascii="仿宋" w:hAnsi="仿宋" w:eastAsia="仿宋" w:cs="Times New Roman"/>
          <w:sz w:val="32"/>
          <w:szCs w:val="30"/>
        </w:rPr>
        <w:t>日前将《应收款合同登记备案表》及《部门无法按期清理往来款说明》签字加盖公章后，交至财务处，电子版发送至cww1987713@</w:t>
      </w:r>
      <w:del w:id="36" w:author="金" w:date="2024-11-11T16:39:15Z">
        <w:r>
          <w:rPr>
            <w:rFonts w:hint="eastAsia" w:ascii="仿宋" w:hAnsi="仿宋" w:eastAsia="仿宋" w:cs="Times New Roman"/>
            <w:sz w:val="32"/>
            <w:szCs w:val="30"/>
          </w:rPr>
          <w:delText xml:space="preserve"> </w:delText>
        </w:r>
      </w:del>
      <w:r>
        <w:rPr>
          <w:rFonts w:hint="eastAsia" w:ascii="仿宋" w:hAnsi="仿宋" w:eastAsia="仿宋" w:cs="Times New Roman"/>
          <w:sz w:val="32"/>
          <w:szCs w:val="30"/>
        </w:rPr>
        <w:t>126.com。联系电话：051489716016，联系人：陈薇薇。</w:t>
      </w:r>
    </w:p>
    <w:p w14:paraId="3D1584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00" w:firstLineChars="200"/>
        <w:textAlignment w:val="auto"/>
        <w:rPr>
          <w:ins w:id="37" w:author="薇薇" w:date="2024-11-12T14:40:19Z"/>
          <w:rFonts w:hint="eastAsia" w:ascii="仿宋" w:hAnsi="仿宋" w:eastAsia="仿宋" w:cs="Times New Roman"/>
          <w:sz w:val="30"/>
          <w:szCs w:val="30"/>
        </w:rPr>
      </w:pPr>
    </w:p>
    <w:p w14:paraId="0C762F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0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附件1：202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sz w:val="30"/>
          <w:szCs w:val="30"/>
        </w:rPr>
        <w:t>年度应收款合同备案登记表</w:t>
      </w:r>
    </w:p>
    <w:p w14:paraId="004D94D5">
      <w:pPr>
        <w:spacing w:line="520" w:lineRule="exact"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附件2：部门无法清理往来款说明</w:t>
      </w:r>
    </w:p>
    <w:p w14:paraId="6D17E73D">
      <w:pPr>
        <w:spacing w:line="520" w:lineRule="exact"/>
        <w:ind w:firstLine="640" w:firstLineChars="200"/>
        <w:jc w:val="right"/>
        <w:rPr>
          <w:ins w:id="38" w:author="薇薇" w:date="2024-11-12T14:40:23Z"/>
          <w:rFonts w:hint="eastAsia" w:ascii="仿宋" w:hAnsi="仿宋" w:eastAsia="仿宋" w:cs="Times New Roman"/>
          <w:sz w:val="32"/>
          <w:szCs w:val="30"/>
        </w:rPr>
      </w:pPr>
    </w:p>
    <w:p w14:paraId="52125D00">
      <w:pPr>
        <w:spacing w:line="520" w:lineRule="exact"/>
        <w:ind w:firstLine="640" w:firstLineChars="200"/>
        <w:jc w:val="right"/>
        <w:rPr>
          <w:ins w:id="39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53F9B16D">
      <w:pPr>
        <w:spacing w:line="520" w:lineRule="exact"/>
        <w:ind w:firstLine="640" w:firstLineChars="200"/>
        <w:jc w:val="right"/>
        <w:rPr>
          <w:ins w:id="40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195E3AE4">
      <w:pPr>
        <w:spacing w:line="520" w:lineRule="exact"/>
        <w:ind w:firstLine="640" w:firstLineChars="200"/>
        <w:jc w:val="right"/>
        <w:rPr>
          <w:ins w:id="41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7C53D4C3">
      <w:pPr>
        <w:spacing w:line="520" w:lineRule="exact"/>
        <w:ind w:firstLine="640" w:firstLineChars="200"/>
        <w:jc w:val="right"/>
        <w:rPr>
          <w:ins w:id="42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6D4A2994">
      <w:pPr>
        <w:spacing w:line="520" w:lineRule="exact"/>
        <w:ind w:firstLine="640" w:firstLineChars="200"/>
        <w:jc w:val="right"/>
        <w:rPr>
          <w:ins w:id="43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0B1F8E81">
      <w:pPr>
        <w:spacing w:line="520" w:lineRule="exact"/>
        <w:ind w:firstLine="640" w:firstLineChars="200"/>
        <w:jc w:val="right"/>
        <w:rPr>
          <w:ins w:id="44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49EB6E79">
      <w:pPr>
        <w:spacing w:line="520" w:lineRule="exact"/>
        <w:ind w:firstLine="640" w:firstLineChars="200"/>
        <w:jc w:val="right"/>
        <w:rPr>
          <w:ins w:id="45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3EA246AE">
      <w:pPr>
        <w:spacing w:line="520" w:lineRule="exact"/>
        <w:ind w:firstLine="640" w:firstLineChars="200"/>
        <w:jc w:val="right"/>
        <w:rPr>
          <w:ins w:id="46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1D549EC6">
      <w:pPr>
        <w:spacing w:line="520" w:lineRule="exact"/>
        <w:ind w:firstLine="640" w:firstLineChars="200"/>
        <w:jc w:val="right"/>
        <w:rPr>
          <w:ins w:id="47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451196DE">
      <w:pPr>
        <w:spacing w:line="520" w:lineRule="exact"/>
        <w:ind w:firstLine="640" w:firstLineChars="200"/>
        <w:jc w:val="right"/>
        <w:rPr>
          <w:ins w:id="48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446560E8">
      <w:pPr>
        <w:spacing w:line="520" w:lineRule="exact"/>
        <w:ind w:firstLine="640" w:firstLineChars="200"/>
        <w:jc w:val="right"/>
        <w:rPr>
          <w:ins w:id="49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2A151FBC">
      <w:pPr>
        <w:spacing w:line="520" w:lineRule="exact"/>
        <w:ind w:firstLine="640" w:firstLineChars="200"/>
        <w:jc w:val="right"/>
        <w:rPr>
          <w:ins w:id="50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2918A0C2">
      <w:pPr>
        <w:spacing w:line="520" w:lineRule="exact"/>
        <w:ind w:firstLine="640" w:firstLineChars="200"/>
        <w:jc w:val="right"/>
        <w:rPr>
          <w:ins w:id="51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3E1FD09F">
      <w:pPr>
        <w:spacing w:line="520" w:lineRule="exact"/>
        <w:ind w:firstLine="0" w:firstLineChars="0"/>
        <w:jc w:val="both"/>
        <w:rPr>
          <w:ins w:id="53" w:author="薇薇" w:date="2024-11-12T14:40:24Z"/>
          <w:rFonts w:hint="eastAsia" w:ascii="仿宋" w:hAnsi="仿宋" w:eastAsia="仿宋" w:cs="Times New Roman"/>
          <w:sz w:val="32"/>
          <w:szCs w:val="30"/>
        </w:rPr>
        <w:pPrChange w:id="52" w:author="薇薇" w:date="2024-11-12T14:50:40Z">
          <w:pPr>
            <w:spacing w:line="520" w:lineRule="exact"/>
            <w:ind w:firstLine="640" w:firstLineChars="200"/>
            <w:jc w:val="right"/>
          </w:pPr>
        </w:pPrChange>
      </w:pPr>
    </w:p>
    <w:p w14:paraId="0FA28C7E">
      <w:pPr>
        <w:spacing w:line="520" w:lineRule="exact"/>
        <w:ind w:firstLine="640" w:firstLineChars="200"/>
        <w:jc w:val="right"/>
        <w:rPr>
          <w:ins w:id="54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4D6A9DE6">
      <w:pPr>
        <w:spacing w:line="520" w:lineRule="exact"/>
        <w:ind w:firstLine="640" w:firstLineChars="200"/>
        <w:jc w:val="right"/>
        <w:rPr>
          <w:ins w:id="55" w:author="薇薇" w:date="2024-11-12T14:40:24Z"/>
          <w:rFonts w:hint="eastAsia" w:ascii="仿宋" w:hAnsi="仿宋" w:eastAsia="仿宋" w:cs="Times New Roman"/>
          <w:sz w:val="32"/>
          <w:szCs w:val="30"/>
        </w:rPr>
      </w:pPr>
    </w:p>
    <w:p w14:paraId="13F37F70">
      <w:pPr>
        <w:spacing w:line="520" w:lineRule="exact"/>
        <w:ind w:firstLine="640" w:firstLineChars="200"/>
        <w:jc w:val="right"/>
        <w:rPr>
          <w:ins w:id="56" w:author="薇薇" w:date="2024-11-12T14:40:25Z"/>
          <w:rFonts w:hint="eastAsia" w:ascii="仿宋" w:hAnsi="仿宋" w:eastAsia="仿宋" w:cs="Times New Roman"/>
          <w:sz w:val="32"/>
          <w:szCs w:val="30"/>
        </w:rPr>
      </w:pPr>
    </w:p>
    <w:p w14:paraId="76E13F45">
      <w:pPr>
        <w:spacing w:line="520" w:lineRule="exact"/>
        <w:ind w:firstLine="640" w:firstLineChars="200"/>
        <w:jc w:val="right"/>
        <w:rPr>
          <w:ins w:id="57" w:author="薇薇" w:date="2024-11-12T14:40:25Z"/>
          <w:rFonts w:hint="eastAsia" w:ascii="仿宋" w:hAnsi="仿宋" w:eastAsia="仿宋" w:cs="Times New Roman"/>
          <w:sz w:val="32"/>
          <w:szCs w:val="30"/>
        </w:rPr>
      </w:pPr>
    </w:p>
    <w:p w14:paraId="4D244ED4">
      <w:pPr>
        <w:spacing w:line="52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0"/>
        </w:rPr>
      </w:pPr>
      <w:r>
        <w:rPr>
          <w:rFonts w:hint="eastAsia" w:ascii="仿宋" w:hAnsi="仿宋" w:eastAsia="仿宋" w:cs="Times New Roman"/>
          <w:sz w:val="32"/>
          <w:szCs w:val="30"/>
        </w:rPr>
        <w:t>202</w:t>
      </w:r>
      <w:r>
        <w:rPr>
          <w:rFonts w:hint="eastAsia" w:ascii="仿宋" w:hAnsi="仿宋" w:eastAsia="仿宋" w:cs="Times New Roman"/>
          <w:sz w:val="32"/>
          <w:szCs w:val="30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0"/>
        </w:rPr>
        <w:t>年11月1</w:t>
      </w:r>
      <w:r>
        <w:rPr>
          <w:rFonts w:hint="eastAsia" w:ascii="仿宋" w:hAnsi="仿宋" w:eastAsia="仿宋" w:cs="Times New Roman"/>
          <w:sz w:val="32"/>
          <w:szCs w:val="30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0"/>
        </w:rPr>
        <w:t>日</w:t>
      </w:r>
    </w:p>
    <w:p w14:paraId="182A94F3">
      <w:pPr>
        <w:spacing w:line="520" w:lineRule="exact"/>
        <w:ind w:firstLine="640" w:firstLineChars="200"/>
        <w:jc w:val="right"/>
        <w:rPr>
          <w:rFonts w:ascii="仿宋" w:hAnsi="仿宋" w:eastAsia="仿宋" w:cs="Times New Roman"/>
          <w:sz w:val="32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BF32B53">
      <w:pPr>
        <w:spacing w:line="580" w:lineRule="exact"/>
        <w:jc w:val="left"/>
        <w:rPr>
          <w:b/>
          <w:sz w:val="44"/>
          <w:szCs w:val="48"/>
        </w:rPr>
      </w:pPr>
      <w:r>
        <w:rPr>
          <w:rFonts w:hint="eastAsia" w:ascii="黑体" w:hAnsi="黑体" w:eastAsia="黑体" w:cs="黑体"/>
          <w:sz w:val="28"/>
          <w:szCs w:val="32"/>
        </w:rPr>
        <w:t>附件1：</w:t>
      </w:r>
      <w:r>
        <w:rPr>
          <w:rFonts w:hint="eastAsia"/>
          <w:b/>
          <w:sz w:val="44"/>
          <w:szCs w:val="48"/>
        </w:rPr>
        <w:t xml:space="preserve"> </w:t>
      </w:r>
    </w:p>
    <w:p w14:paraId="2FDD38AD">
      <w:pPr>
        <w:spacing w:after="156" w:afterLines="50" w:line="580" w:lineRule="exact"/>
        <w:jc w:val="center"/>
        <w:rPr>
          <w:rFonts w:ascii="黑体" w:hAnsi="黑体" w:eastAsia="黑体" w:cs="宋体"/>
          <w:b/>
          <w:bCs/>
          <w:sz w:val="28"/>
          <w:szCs w:val="36"/>
        </w:rPr>
      </w:pPr>
      <w:r>
        <w:rPr>
          <w:rFonts w:hint="eastAsia" w:ascii="黑体" w:hAnsi="黑体" w:eastAsia="黑体" w:cs="宋体"/>
          <w:b/>
          <w:bCs/>
          <w:sz w:val="32"/>
          <w:szCs w:val="36"/>
        </w:rPr>
        <w:t xml:space="preserve">   202</w:t>
      </w:r>
      <w:r>
        <w:rPr>
          <w:rFonts w:hint="eastAsia" w:ascii="黑体" w:hAnsi="黑体" w:eastAsia="黑体" w:cs="宋体"/>
          <w:b/>
          <w:bCs/>
          <w:sz w:val="32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b/>
          <w:bCs/>
          <w:sz w:val="32"/>
          <w:szCs w:val="36"/>
        </w:rPr>
        <w:t>年度应收款合同备案登记表</w:t>
      </w:r>
      <w:r>
        <w:rPr>
          <w:rFonts w:hint="eastAsia" w:ascii="黑体" w:hAnsi="黑体" w:eastAsia="黑体" w:cs="宋体"/>
          <w:b/>
          <w:bCs/>
          <w:sz w:val="28"/>
          <w:szCs w:val="36"/>
        </w:rPr>
        <w:t xml:space="preserve"> </w:t>
      </w:r>
    </w:p>
    <w:p w14:paraId="7620343D">
      <w:pPr>
        <w:widowControl/>
        <w:ind w:left="521" w:hanging="519" w:hangingChars="236"/>
        <w:jc w:val="right"/>
        <w:rPr>
          <w:rFonts w:ascii="宋体" w:hAnsi="宋体" w:eastAsia="宋体" w:cs="仿宋"/>
          <w:b/>
          <w:bCs/>
          <w:color w:val="000000"/>
          <w:kern w:val="0"/>
          <w:sz w:val="22"/>
          <w:szCs w:val="28"/>
        </w:rPr>
      </w:pPr>
      <w:r>
        <w:rPr>
          <w:rFonts w:hint="eastAsia" w:ascii="宋体" w:hAnsi="宋体" w:eastAsia="宋体" w:cs="仿宋"/>
          <w:b/>
          <w:bCs/>
          <w:color w:val="000000"/>
          <w:kern w:val="0"/>
          <w:sz w:val="22"/>
          <w:szCs w:val="28"/>
        </w:rPr>
        <w:t>编号：</w:t>
      </w:r>
    </w:p>
    <w:tbl>
      <w:tblPr>
        <w:tblStyle w:val="8"/>
        <w:tblW w:w="15161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37"/>
        <w:gridCol w:w="1819"/>
        <w:gridCol w:w="1819"/>
        <w:gridCol w:w="1139"/>
        <w:gridCol w:w="1559"/>
        <w:gridCol w:w="1559"/>
        <w:gridCol w:w="3440"/>
        <w:gridCol w:w="1155"/>
      </w:tblGrid>
      <w:tr w14:paraId="0C7B1E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34" w:type="dxa"/>
            <w:shd w:val="clear" w:color="auto" w:fill="auto"/>
            <w:vAlign w:val="center"/>
          </w:tcPr>
          <w:p w14:paraId="13010B5D">
            <w:pPr>
              <w:widowControl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D76D173">
            <w:pPr>
              <w:widowControl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合同单位名称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66DF32C"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合作事项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A8DB296"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地点</w:t>
            </w:r>
          </w:p>
          <w:p w14:paraId="70484DF9">
            <w:pPr>
              <w:widowControl/>
              <w:ind w:left="261" w:hanging="25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11"/>
                <w:szCs w:val="28"/>
              </w:rPr>
              <w:t>（房屋租赁填报）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52DE0A8"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面积</w:t>
            </w:r>
          </w:p>
          <w:p w14:paraId="43349DF7">
            <w:pPr>
              <w:widowControl/>
              <w:ind w:left="261" w:hanging="25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11"/>
                <w:szCs w:val="28"/>
              </w:rPr>
              <w:t>（房屋租赁填报）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365C9F"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合同价款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149DC">
            <w:pPr>
              <w:widowControl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合作期</w:t>
            </w:r>
          </w:p>
        </w:tc>
        <w:tc>
          <w:tcPr>
            <w:tcW w:w="3440" w:type="dxa"/>
            <w:shd w:val="clear" w:color="auto" w:fill="auto"/>
            <w:vAlign w:val="center"/>
          </w:tcPr>
          <w:p w14:paraId="46A13D42"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收款方式/</w:t>
            </w:r>
          </w:p>
          <w:p w14:paraId="03445F69"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每期收款金额</w:t>
            </w:r>
          </w:p>
          <w:p w14:paraId="79D6CF6D"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4F33C39">
            <w:pPr>
              <w:widowControl/>
              <w:ind w:left="521" w:hanging="519" w:hangingChars="236"/>
              <w:jc w:val="center"/>
              <w:rPr>
                <w:rFonts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2"/>
                <w:szCs w:val="28"/>
              </w:rPr>
              <w:t>备注</w:t>
            </w:r>
          </w:p>
        </w:tc>
      </w:tr>
      <w:tr w14:paraId="3F450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792480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0E8C00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418A9706">
            <w:pPr>
              <w:widowControl/>
              <w:ind w:left="357" w:leftChars="17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75BBF5C5">
            <w:pPr>
              <w:widowControl/>
              <w:ind w:left="357" w:leftChars="17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55C543E5">
            <w:pPr>
              <w:widowControl/>
              <w:ind w:left="357" w:leftChars="170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2CC1E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27AB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41AA3C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4ECDA1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4EA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2D528B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404E33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40C4FE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46004F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62EC01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06DB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7DFE6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1C22BF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08767D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A64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20A26C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7C9828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4A362E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3C7CBE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69D8DA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B9A50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A9A9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3081C8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4FD360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E360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2B185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6E553D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590D00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377244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1074C1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6CD22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36F4B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3226E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04BDC4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324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13B02B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27173F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3BF39E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111B43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3E3FAE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397C6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C6F7B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57579C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48F4DA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8AC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5624EE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7025CF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3BE7B5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3EEA5E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6A8C61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42911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DB943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4ECD72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621F28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0ACC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24D6E6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462107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266759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39DB73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174A45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1BFBF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20E05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67B99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7656AB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5651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0D3DAF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0D335C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23CBDB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30103C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04A6A5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A99C1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C7CC6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553DC9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171A95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A6D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6FE42A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4EEADC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2FAB33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5015E5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2F76D6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3B260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23436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55871F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429BB8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6FEC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5F874A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5459E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1D6689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1EA7C4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65D2B3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92FE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36BC4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692278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7FA996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148D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712776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3C1C84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43247F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233BFF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61B46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5478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3A8EA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362CDC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43CBEC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5B99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4" w:type="dxa"/>
            <w:shd w:val="clear" w:color="auto" w:fill="auto"/>
          </w:tcPr>
          <w:p w14:paraId="497963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</w:tcPr>
          <w:p w14:paraId="2A7A2C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4E6C40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</w:tcPr>
          <w:p w14:paraId="64D9DB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shd w:val="clear" w:color="auto" w:fill="auto"/>
          </w:tcPr>
          <w:p w14:paraId="6A7F15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7CEBD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9DB5A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0" w:type="dxa"/>
            <w:shd w:val="clear" w:color="auto" w:fill="auto"/>
          </w:tcPr>
          <w:p w14:paraId="11C883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14:paraId="112AE0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48D47CC"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 w14:paraId="4E469A22">
      <w:pPr>
        <w:spacing w:line="580" w:lineRule="exact"/>
        <w:jc w:val="left"/>
        <w:rPr>
          <w:b/>
          <w:sz w:val="44"/>
          <w:szCs w:val="48"/>
        </w:rPr>
      </w:pPr>
      <w:r>
        <w:rPr>
          <w:rFonts w:hint="eastAsia" w:ascii="黑体" w:hAnsi="黑体" w:eastAsia="黑体" w:cs="黑体"/>
          <w:sz w:val="28"/>
          <w:szCs w:val="32"/>
        </w:rPr>
        <w:t>附件2：</w:t>
      </w:r>
      <w:r>
        <w:rPr>
          <w:rFonts w:hint="eastAsia"/>
          <w:b/>
          <w:sz w:val="44"/>
          <w:szCs w:val="48"/>
        </w:rPr>
        <w:t xml:space="preserve"> </w:t>
      </w:r>
    </w:p>
    <w:p w14:paraId="1AD6C68F">
      <w:pPr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u w:val="single"/>
        </w:rPr>
        <w:t xml:space="preserve">       </w:t>
      </w:r>
      <w:r>
        <w:rPr>
          <w:rFonts w:hint="eastAsia" w:ascii="方正小标宋简体" w:hAnsi="宋体" w:eastAsia="方正小标宋简体"/>
          <w:sz w:val="32"/>
          <w:szCs w:val="32"/>
        </w:rPr>
        <w:t>部门无法按期清理往来款说明</w:t>
      </w:r>
    </w:p>
    <w:p w14:paraId="55CF4569">
      <w:pPr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财务处：</w:t>
      </w:r>
    </w:p>
    <w:p w14:paraId="449AE757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经与财务处账面数据核对，我部门共发生未清理的应收款XX项，金额XX元；经过认真核实，无法核销的应收款逐条说明原因如下：</w:t>
      </w:r>
    </w:p>
    <w:p w14:paraId="5B7833EB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一</w:t>
      </w:r>
      <w:r>
        <w:rPr>
          <w:rFonts w:hint="eastAsia" w:ascii="仿宋" w:hAnsi="仿宋" w:eastAsia="仿宋" w:cs="Times New Roman"/>
          <w:sz w:val="30"/>
          <w:szCs w:val="30"/>
        </w:rPr>
        <w:t>、</w:t>
      </w:r>
      <w:r>
        <w:rPr>
          <w:rFonts w:ascii="仿宋" w:hAnsi="仿宋" w:eastAsia="仿宋" w:cs="Times New Roman"/>
          <w:sz w:val="30"/>
          <w:szCs w:val="30"/>
        </w:rPr>
        <w:t>应收款</w:t>
      </w:r>
    </w:p>
    <w:p w14:paraId="7BDC6108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示例：**年*月*日，李某借公务费3000元</w:t>
      </w:r>
    </w:p>
    <w:p w14:paraId="4F5CEFAB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无法核销原因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</w:p>
    <w:p w14:paraId="4417F9E7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</w:t>
      </w:r>
    </w:p>
    <w:p w14:paraId="15C49B69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……</w:t>
      </w:r>
    </w:p>
    <w:p w14:paraId="5103B842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二</w:t>
      </w:r>
      <w:r>
        <w:rPr>
          <w:rFonts w:hint="eastAsia" w:ascii="仿宋" w:hAnsi="仿宋" w:eastAsia="仿宋" w:cs="Times New Roman"/>
          <w:sz w:val="30"/>
          <w:szCs w:val="30"/>
        </w:rPr>
        <w:t>、</w:t>
      </w:r>
      <w:r>
        <w:rPr>
          <w:rFonts w:ascii="仿宋" w:hAnsi="仿宋" w:eastAsia="仿宋" w:cs="Times New Roman"/>
          <w:sz w:val="30"/>
          <w:szCs w:val="30"/>
        </w:rPr>
        <w:t>应付款</w:t>
      </w:r>
    </w:p>
    <w:p w14:paraId="77E0168B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示例：**年*月*日，应付某单位履约保证金5000元</w:t>
      </w:r>
    </w:p>
    <w:p w14:paraId="6A3996F5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无法支付原因：</w:t>
      </w:r>
    </w:p>
    <w:p w14:paraId="32FE79DC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1.</w:t>
      </w:r>
    </w:p>
    <w:p w14:paraId="676AD4E1">
      <w:pPr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……</w:t>
      </w:r>
    </w:p>
    <w:p w14:paraId="42FF6029">
      <w:pPr>
        <w:spacing w:line="240" w:lineRule="atLeast"/>
        <w:ind w:firstLine="4956" w:firstLineChars="165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单位负责人签字（公章）：</w:t>
      </w:r>
    </w:p>
    <w:p w14:paraId="4CC5AAB6">
      <w:pPr>
        <w:spacing w:line="240" w:lineRule="atLeast"/>
        <w:ind w:firstLine="4956" w:firstLineChars="165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单位经办人及联系方式：</w:t>
      </w:r>
    </w:p>
    <w:tbl>
      <w:tblPr>
        <w:tblStyle w:val="8"/>
        <w:tblpPr w:leftFromText="180" w:rightFromText="180" w:vertAnchor="text" w:horzAnchor="margin" w:tblpY="1298"/>
        <w:tblOverlap w:val="never"/>
        <w:tblW w:w="8456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4600"/>
        <w:gridCol w:w="3569"/>
      </w:tblGrid>
      <w:tr w14:paraId="67AEAE9E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7" w:type="dxa"/>
            <w:tcBorders>
              <w:bottom w:val="single" w:color="auto" w:sz="2" w:space="0"/>
              <w:right w:val="nil"/>
            </w:tcBorders>
          </w:tcPr>
          <w:p w14:paraId="175804AB"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9" w:type="dxa"/>
            <w:gridSpan w:val="2"/>
            <w:tcBorders>
              <w:left w:val="nil"/>
              <w:bottom w:val="single" w:color="auto" w:sz="2" w:space="0"/>
            </w:tcBorders>
          </w:tcPr>
          <w:p w14:paraId="5191395D"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抄送：院领导</w:t>
            </w:r>
          </w:p>
        </w:tc>
      </w:tr>
      <w:tr w14:paraId="2324509C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87" w:type="dxa"/>
            <w:tcBorders>
              <w:top w:val="single" w:color="auto" w:sz="2" w:space="0"/>
              <w:right w:val="nil"/>
            </w:tcBorders>
          </w:tcPr>
          <w:p w14:paraId="4614CB74"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</w:p>
        </w:tc>
        <w:tc>
          <w:tcPr>
            <w:tcW w:w="4600" w:type="dxa"/>
            <w:tcBorders>
              <w:top w:val="single" w:color="auto" w:sz="2" w:space="0"/>
              <w:left w:val="nil"/>
              <w:right w:val="nil"/>
            </w:tcBorders>
            <w:vAlign w:val="center"/>
          </w:tcPr>
          <w:p w14:paraId="7652C86B">
            <w:pPr>
              <w:tabs>
                <w:tab w:val="left" w:pos="5598"/>
              </w:tabs>
              <w:ind w:right="2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南京邮电大学通达学院财务处    </w:t>
            </w:r>
          </w:p>
        </w:tc>
        <w:tc>
          <w:tcPr>
            <w:tcW w:w="3569" w:type="dxa"/>
            <w:tcBorders>
              <w:top w:val="single" w:color="auto" w:sz="2" w:space="0"/>
              <w:left w:val="nil"/>
            </w:tcBorders>
            <w:vAlign w:val="center"/>
          </w:tcPr>
          <w:p w14:paraId="1BA52906">
            <w:pPr>
              <w:tabs>
                <w:tab w:val="left" w:pos="5598"/>
              </w:tabs>
              <w:ind w:right="298"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年11月1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日印发</w:t>
            </w:r>
          </w:p>
        </w:tc>
      </w:tr>
    </w:tbl>
    <w:p w14:paraId="181BF69C">
      <w:pPr>
        <w:spacing w:line="240" w:lineRule="atLeast"/>
        <w:ind w:firstLine="4956" w:firstLineChars="165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   月    日</w:t>
      </w:r>
    </w:p>
    <w:p w14:paraId="4508C8CE">
      <w:pPr>
        <w:wordWrap w:val="0"/>
        <w:ind w:firstLine="640" w:firstLineChars="200"/>
        <w:jc w:val="right"/>
        <w:rPr>
          <w:rFonts w:ascii="仿宋" w:hAnsi="仿宋" w:eastAsia="仿宋" w:cs="Times New Roman"/>
          <w:sz w:val="32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4F27F9-5FDC-439F-81BD-2FD27E43EFC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875D026F-7365-41A1-B73B-28E0779E88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AB32EA4-CEA6-49E5-B96A-CEB6FFC6BC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DA60DEA-F578-4D2A-892E-C7D4149967E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8509458"/>
    </w:sdtPr>
    <w:sdtContent>
      <w:p w14:paraId="7E552D8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983AB6F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67316"/>
    <w:multiLevelType w:val="singleLevel"/>
    <w:tmpl w:val="DFD67316"/>
    <w:lvl w:ilvl="0" w:tentative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薇薇">
    <w15:presenceInfo w15:providerId="WPS Office" w15:userId="3763909915"/>
  </w15:person>
  <w15:person w15:author="金">
    <w15:presenceInfo w15:providerId="WPS Office" w15:userId="1487966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ZWJiNGUyMDBjYTA4YzgzYzdlODgzNWMxNDEzYzQifQ=="/>
  </w:docVars>
  <w:rsids>
    <w:rsidRoot w:val="00674956"/>
    <w:rsid w:val="000007DD"/>
    <w:rsid w:val="00000E34"/>
    <w:rsid w:val="00002927"/>
    <w:rsid w:val="000033BE"/>
    <w:rsid w:val="00003436"/>
    <w:rsid w:val="00004919"/>
    <w:rsid w:val="00005F58"/>
    <w:rsid w:val="00006F80"/>
    <w:rsid w:val="0000747C"/>
    <w:rsid w:val="000075A3"/>
    <w:rsid w:val="00010032"/>
    <w:rsid w:val="0001071C"/>
    <w:rsid w:val="00010824"/>
    <w:rsid w:val="0001290B"/>
    <w:rsid w:val="00014D7F"/>
    <w:rsid w:val="000161A1"/>
    <w:rsid w:val="000204CF"/>
    <w:rsid w:val="00023AB6"/>
    <w:rsid w:val="00024805"/>
    <w:rsid w:val="00024D14"/>
    <w:rsid w:val="00027DFC"/>
    <w:rsid w:val="00031960"/>
    <w:rsid w:val="00033668"/>
    <w:rsid w:val="00033DE8"/>
    <w:rsid w:val="00036478"/>
    <w:rsid w:val="000404F2"/>
    <w:rsid w:val="00042190"/>
    <w:rsid w:val="0004552E"/>
    <w:rsid w:val="00045F94"/>
    <w:rsid w:val="00046DCC"/>
    <w:rsid w:val="00047136"/>
    <w:rsid w:val="00047B1F"/>
    <w:rsid w:val="00047F71"/>
    <w:rsid w:val="00050648"/>
    <w:rsid w:val="00051066"/>
    <w:rsid w:val="000512FC"/>
    <w:rsid w:val="000538C0"/>
    <w:rsid w:val="00060E55"/>
    <w:rsid w:val="000614A7"/>
    <w:rsid w:val="00061B4E"/>
    <w:rsid w:val="000662D3"/>
    <w:rsid w:val="00066A83"/>
    <w:rsid w:val="00071DBA"/>
    <w:rsid w:val="00075A7C"/>
    <w:rsid w:val="0007621D"/>
    <w:rsid w:val="00083B78"/>
    <w:rsid w:val="00084A1D"/>
    <w:rsid w:val="0008629A"/>
    <w:rsid w:val="00086714"/>
    <w:rsid w:val="00086EC2"/>
    <w:rsid w:val="0008756B"/>
    <w:rsid w:val="0009116F"/>
    <w:rsid w:val="00093944"/>
    <w:rsid w:val="00094145"/>
    <w:rsid w:val="00094881"/>
    <w:rsid w:val="000951BF"/>
    <w:rsid w:val="00096166"/>
    <w:rsid w:val="000A0394"/>
    <w:rsid w:val="000A0B83"/>
    <w:rsid w:val="000A19B7"/>
    <w:rsid w:val="000A2878"/>
    <w:rsid w:val="000A4690"/>
    <w:rsid w:val="000A6798"/>
    <w:rsid w:val="000B172E"/>
    <w:rsid w:val="000B2011"/>
    <w:rsid w:val="000B21BD"/>
    <w:rsid w:val="000B30D2"/>
    <w:rsid w:val="000B3425"/>
    <w:rsid w:val="000C13D5"/>
    <w:rsid w:val="000C3262"/>
    <w:rsid w:val="000C3C39"/>
    <w:rsid w:val="000C5867"/>
    <w:rsid w:val="000C5AB5"/>
    <w:rsid w:val="000C6C2B"/>
    <w:rsid w:val="000D04CB"/>
    <w:rsid w:val="000D3130"/>
    <w:rsid w:val="000D5BE2"/>
    <w:rsid w:val="000D64FD"/>
    <w:rsid w:val="000E042A"/>
    <w:rsid w:val="000E116F"/>
    <w:rsid w:val="000E118B"/>
    <w:rsid w:val="000E1F70"/>
    <w:rsid w:val="000E3F41"/>
    <w:rsid w:val="000E4B1D"/>
    <w:rsid w:val="000E4C59"/>
    <w:rsid w:val="000E556E"/>
    <w:rsid w:val="000E563F"/>
    <w:rsid w:val="000E5CD8"/>
    <w:rsid w:val="000E720D"/>
    <w:rsid w:val="000E7C0C"/>
    <w:rsid w:val="000F0DF2"/>
    <w:rsid w:val="000F1576"/>
    <w:rsid w:val="000F2487"/>
    <w:rsid w:val="000F5603"/>
    <w:rsid w:val="000F730A"/>
    <w:rsid w:val="000F7A04"/>
    <w:rsid w:val="0010196D"/>
    <w:rsid w:val="00105FC9"/>
    <w:rsid w:val="0010669B"/>
    <w:rsid w:val="00106B3A"/>
    <w:rsid w:val="00107FDD"/>
    <w:rsid w:val="0011282C"/>
    <w:rsid w:val="001153F9"/>
    <w:rsid w:val="00115729"/>
    <w:rsid w:val="00120C4B"/>
    <w:rsid w:val="00120E60"/>
    <w:rsid w:val="00120F78"/>
    <w:rsid w:val="00122039"/>
    <w:rsid w:val="001258C7"/>
    <w:rsid w:val="00130124"/>
    <w:rsid w:val="0013133F"/>
    <w:rsid w:val="0013371B"/>
    <w:rsid w:val="0013546A"/>
    <w:rsid w:val="00136360"/>
    <w:rsid w:val="00137037"/>
    <w:rsid w:val="001416A3"/>
    <w:rsid w:val="0014230C"/>
    <w:rsid w:val="00142C44"/>
    <w:rsid w:val="00143A40"/>
    <w:rsid w:val="0014415D"/>
    <w:rsid w:val="001455FA"/>
    <w:rsid w:val="00147454"/>
    <w:rsid w:val="0015586F"/>
    <w:rsid w:val="00157428"/>
    <w:rsid w:val="00157563"/>
    <w:rsid w:val="001608BC"/>
    <w:rsid w:val="0016269A"/>
    <w:rsid w:val="00163390"/>
    <w:rsid w:val="0016392F"/>
    <w:rsid w:val="00164B69"/>
    <w:rsid w:val="00170AB7"/>
    <w:rsid w:val="00170E55"/>
    <w:rsid w:val="00176848"/>
    <w:rsid w:val="00177149"/>
    <w:rsid w:val="001802E6"/>
    <w:rsid w:val="00180FF0"/>
    <w:rsid w:val="00181746"/>
    <w:rsid w:val="00182A13"/>
    <w:rsid w:val="00184AD5"/>
    <w:rsid w:val="00184B15"/>
    <w:rsid w:val="00186C2C"/>
    <w:rsid w:val="00193C6C"/>
    <w:rsid w:val="001965AA"/>
    <w:rsid w:val="00197EBE"/>
    <w:rsid w:val="001A0491"/>
    <w:rsid w:val="001A1CEB"/>
    <w:rsid w:val="001A4CF5"/>
    <w:rsid w:val="001A6602"/>
    <w:rsid w:val="001A695F"/>
    <w:rsid w:val="001A755F"/>
    <w:rsid w:val="001B0B7A"/>
    <w:rsid w:val="001B1053"/>
    <w:rsid w:val="001B2098"/>
    <w:rsid w:val="001B36FD"/>
    <w:rsid w:val="001B4219"/>
    <w:rsid w:val="001B6EAF"/>
    <w:rsid w:val="001C0F56"/>
    <w:rsid w:val="001C10C1"/>
    <w:rsid w:val="001C356F"/>
    <w:rsid w:val="001C456C"/>
    <w:rsid w:val="001C5BC7"/>
    <w:rsid w:val="001C62DC"/>
    <w:rsid w:val="001C6585"/>
    <w:rsid w:val="001C7806"/>
    <w:rsid w:val="001D1A41"/>
    <w:rsid w:val="001D1A75"/>
    <w:rsid w:val="001D3620"/>
    <w:rsid w:val="001D400E"/>
    <w:rsid w:val="001D42B8"/>
    <w:rsid w:val="001D4C8B"/>
    <w:rsid w:val="001D4F9D"/>
    <w:rsid w:val="001D6427"/>
    <w:rsid w:val="001D77A1"/>
    <w:rsid w:val="001D7D3C"/>
    <w:rsid w:val="001E0AC9"/>
    <w:rsid w:val="001E11EC"/>
    <w:rsid w:val="001E4BC7"/>
    <w:rsid w:val="001E684C"/>
    <w:rsid w:val="001F17E3"/>
    <w:rsid w:val="001F183E"/>
    <w:rsid w:val="001F190B"/>
    <w:rsid w:val="001F3A11"/>
    <w:rsid w:val="001F3BCD"/>
    <w:rsid w:val="001F3F12"/>
    <w:rsid w:val="001F3FDD"/>
    <w:rsid w:val="001F464A"/>
    <w:rsid w:val="001F4D1A"/>
    <w:rsid w:val="001F53A6"/>
    <w:rsid w:val="001F57C1"/>
    <w:rsid w:val="001F5E06"/>
    <w:rsid w:val="00200080"/>
    <w:rsid w:val="002004C6"/>
    <w:rsid w:val="002010F7"/>
    <w:rsid w:val="0020187E"/>
    <w:rsid w:val="00202825"/>
    <w:rsid w:val="002054EE"/>
    <w:rsid w:val="00206DFA"/>
    <w:rsid w:val="0020744B"/>
    <w:rsid w:val="0021118E"/>
    <w:rsid w:val="00212F88"/>
    <w:rsid w:val="00213B8C"/>
    <w:rsid w:val="002177FF"/>
    <w:rsid w:val="0022321C"/>
    <w:rsid w:val="002232A3"/>
    <w:rsid w:val="00225AFF"/>
    <w:rsid w:val="00227658"/>
    <w:rsid w:val="00227C31"/>
    <w:rsid w:val="00227D2A"/>
    <w:rsid w:val="00230187"/>
    <w:rsid w:val="0023065F"/>
    <w:rsid w:val="00236055"/>
    <w:rsid w:val="00236D95"/>
    <w:rsid w:val="00236EFB"/>
    <w:rsid w:val="00237F7F"/>
    <w:rsid w:val="00242FE8"/>
    <w:rsid w:val="00243125"/>
    <w:rsid w:val="00243243"/>
    <w:rsid w:val="00246291"/>
    <w:rsid w:val="002525D4"/>
    <w:rsid w:val="00252D10"/>
    <w:rsid w:val="00254ED3"/>
    <w:rsid w:val="002566B7"/>
    <w:rsid w:val="00257CAB"/>
    <w:rsid w:val="00260A32"/>
    <w:rsid w:val="002621A1"/>
    <w:rsid w:val="00264C3A"/>
    <w:rsid w:val="0026560A"/>
    <w:rsid w:val="00265EAC"/>
    <w:rsid w:val="00266205"/>
    <w:rsid w:val="00266AB6"/>
    <w:rsid w:val="002678EC"/>
    <w:rsid w:val="0027190F"/>
    <w:rsid w:val="00272285"/>
    <w:rsid w:val="002722F7"/>
    <w:rsid w:val="0027284B"/>
    <w:rsid w:val="0027370A"/>
    <w:rsid w:val="00273814"/>
    <w:rsid w:val="00274997"/>
    <w:rsid w:val="002753DD"/>
    <w:rsid w:val="0027699C"/>
    <w:rsid w:val="00277856"/>
    <w:rsid w:val="00277C76"/>
    <w:rsid w:val="00280568"/>
    <w:rsid w:val="0028127C"/>
    <w:rsid w:val="00283110"/>
    <w:rsid w:val="00284E61"/>
    <w:rsid w:val="0028572E"/>
    <w:rsid w:val="00286DB6"/>
    <w:rsid w:val="00290750"/>
    <w:rsid w:val="00294248"/>
    <w:rsid w:val="002957B1"/>
    <w:rsid w:val="0029713A"/>
    <w:rsid w:val="00297693"/>
    <w:rsid w:val="00297CA0"/>
    <w:rsid w:val="002A4508"/>
    <w:rsid w:val="002A4C2D"/>
    <w:rsid w:val="002A5A6D"/>
    <w:rsid w:val="002B2A76"/>
    <w:rsid w:val="002B358D"/>
    <w:rsid w:val="002B4212"/>
    <w:rsid w:val="002B4A25"/>
    <w:rsid w:val="002B4EE0"/>
    <w:rsid w:val="002C0568"/>
    <w:rsid w:val="002C250E"/>
    <w:rsid w:val="002C4AD4"/>
    <w:rsid w:val="002C4AD6"/>
    <w:rsid w:val="002C5D4C"/>
    <w:rsid w:val="002C7853"/>
    <w:rsid w:val="002D305A"/>
    <w:rsid w:val="002D30B8"/>
    <w:rsid w:val="002D4D3D"/>
    <w:rsid w:val="002D56DB"/>
    <w:rsid w:val="002D670C"/>
    <w:rsid w:val="002D6864"/>
    <w:rsid w:val="002D68CE"/>
    <w:rsid w:val="002D6FE2"/>
    <w:rsid w:val="002E1F65"/>
    <w:rsid w:val="002E2A35"/>
    <w:rsid w:val="002E5DFE"/>
    <w:rsid w:val="002E6DE4"/>
    <w:rsid w:val="002E7C01"/>
    <w:rsid w:val="002F3C80"/>
    <w:rsid w:val="002F464A"/>
    <w:rsid w:val="002F5014"/>
    <w:rsid w:val="002F5717"/>
    <w:rsid w:val="002F5990"/>
    <w:rsid w:val="002F6A8E"/>
    <w:rsid w:val="00300407"/>
    <w:rsid w:val="00304642"/>
    <w:rsid w:val="00304BD4"/>
    <w:rsid w:val="00306C9E"/>
    <w:rsid w:val="00307B37"/>
    <w:rsid w:val="00307CB7"/>
    <w:rsid w:val="00310406"/>
    <w:rsid w:val="00311E7A"/>
    <w:rsid w:val="003124AA"/>
    <w:rsid w:val="0031380A"/>
    <w:rsid w:val="00313D2F"/>
    <w:rsid w:val="00314901"/>
    <w:rsid w:val="00317114"/>
    <w:rsid w:val="00320003"/>
    <w:rsid w:val="003215FE"/>
    <w:rsid w:val="00323F03"/>
    <w:rsid w:val="003248CB"/>
    <w:rsid w:val="0032745F"/>
    <w:rsid w:val="00327D57"/>
    <w:rsid w:val="00330BF2"/>
    <w:rsid w:val="00330F2B"/>
    <w:rsid w:val="003318D0"/>
    <w:rsid w:val="0033286D"/>
    <w:rsid w:val="003336DA"/>
    <w:rsid w:val="0033395B"/>
    <w:rsid w:val="00335126"/>
    <w:rsid w:val="00337F44"/>
    <w:rsid w:val="003412FA"/>
    <w:rsid w:val="0034194C"/>
    <w:rsid w:val="00342756"/>
    <w:rsid w:val="003453CB"/>
    <w:rsid w:val="00346452"/>
    <w:rsid w:val="00346B23"/>
    <w:rsid w:val="003512FF"/>
    <w:rsid w:val="00353642"/>
    <w:rsid w:val="0035705E"/>
    <w:rsid w:val="0036186E"/>
    <w:rsid w:val="003618BD"/>
    <w:rsid w:val="003626B8"/>
    <w:rsid w:val="00363DAF"/>
    <w:rsid w:val="003656E7"/>
    <w:rsid w:val="00366559"/>
    <w:rsid w:val="00367C1C"/>
    <w:rsid w:val="00372176"/>
    <w:rsid w:val="003728BF"/>
    <w:rsid w:val="00374642"/>
    <w:rsid w:val="003761AB"/>
    <w:rsid w:val="00376E15"/>
    <w:rsid w:val="00380CE1"/>
    <w:rsid w:val="00380CE5"/>
    <w:rsid w:val="00381295"/>
    <w:rsid w:val="00381F17"/>
    <w:rsid w:val="00383341"/>
    <w:rsid w:val="00385680"/>
    <w:rsid w:val="00385E87"/>
    <w:rsid w:val="0038631B"/>
    <w:rsid w:val="00386B46"/>
    <w:rsid w:val="003938C5"/>
    <w:rsid w:val="0039435D"/>
    <w:rsid w:val="00397B79"/>
    <w:rsid w:val="00397DB3"/>
    <w:rsid w:val="003A0AEA"/>
    <w:rsid w:val="003A15D9"/>
    <w:rsid w:val="003A2696"/>
    <w:rsid w:val="003A34E9"/>
    <w:rsid w:val="003A4621"/>
    <w:rsid w:val="003A723C"/>
    <w:rsid w:val="003B0042"/>
    <w:rsid w:val="003B55B0"/>
    <w:rsid w:val="003B55C9"/>
    <w:rsid w:val="003B6BDF"/>
    <w:rsid w:val="003B75C2"/>
    <w:rsid w:val="003B7E79"/>
    <w:rsid w:val="003C134C"/>
    <w:rsid w:val="003C13FF"/>
    <w:rsid w:val="003C4652"/>
    <w:rsid w:val="003C4947"/>
    <w:rsid w:val="003C508F"/>
    <w:rsid w:val="003C5BDF"/>
    <w:rsid w:val="003D0B14"/>
    <w:rsid w:val="003D13EB"/>
    <w:rsid w:val="003D153C"/>
    <w:rsid w:val="003D1826"/>
    <w:rsid w:val="003D27A4"/>
    <w:rsid w:val="003D3F40"/>
    <w:rsid w:val="003D4FAF"/>
    <w:rsid w:val="003D66D9"/>
    <w:rsid w:val="003D6E4D"/>
    <w:rsid w:val="003D7E13"/>
    <w:rsid w:val="003E1215"/>
    <w:rsid w:val="003E15AE"/>
    <w:rsid w:val="003E24E9"/>
    <w:rsid w:val="003E3995"/>
    <w:rsid w:val="003E3E48"/>
    <w:rsid w:val="003E6348"/>
    <w:rsid w:val="003E6AE0"/>
    <w:rsid w:val="003E6DA5"/>
    <w:rsid w:val="003F1CCE"/>
    <w:rsid w:val="003F325B"/>
    <w:rsid w:val="003F32F4"/>
    <w:rsid w:val="003F527A"/>
    <w:rsid w:val="003F61B5"/>
    <w:rsid w:val="003F74B4"/>
    <w:rsid w:val="00400D14"/>
    <w:rsid w:val="0040313A"/>
    <w:rsid w:val="00403E74"/>
    <w:rsid w:val="004041BB"/>
    <w:rsid w:val="004050FB"/>
    <w:rsid w:val="00405CA6"/>
    <w:rsid w:val="00406B75"/>
    <w:rsid w:val="004078DF"/>
    <w:rsid w:val="00410327"/>
    <w:rsid w:val="0041300E"/>
    <w:rsid w:val="00415814"/>
    <w:rsid w:val="0041723C"/>
    <w:rsid w:val="004176F5"/>
    <w:rsid w:val="0042117F"/>
    <w:rsid w:val="00421E3A"/>
    <w:rsid w:val="00422098"/>
    <w:rsid w:val="004227D4"/>
    <w:rsid w:val="00423418"/>
    <w:rsid w:val="004271E4"/>
    <w:rsid w:val="0042736B"/>
    <w:rsid w:val="00430269"/>
    <w:rsid w:val="0043029B"/>
    <w:rsid w:val="00433DA2"/>
    <w:rsid w:val="00434278"/>
    <w:rsid w:val="004342C0"/>
    <w:rsid w:val="00435B48"/>
    <w:rsid w:val="00436D1F"/>
    <w:rsid w:val="004376D4"/>
    <w:rsid w:val="004447EA"/>
    <w:rsid w:val="0044655A"/>
    <w:rsid w:val="00447E88"/>
    <w:rsid w:val="004503D5"/>
    <w:rsid w:val="00450DC3"/>
    <w:rsid w:val="00451C3E"/>
    <w:rsid w:val="004523B7"/>
    <w:rsid w:val="00452D7A"/>
    <w:rsid w:val="0045353D"/>
    <w:rsid w:val="00453813"/>
    <w:rsid w:val="0045591D"/>
    <w:rsid w:val="0045649C"/>
    <w:rsid w:val="004578A2"/>
    <w:rsid w:val="004579C8"/>
    <w:rsid w:val="00457ECB"/>
    <w:rsid w:val="00460187"/>
    <w:rsid w:val="0046411B"/>
    <w:rsid w:val="00464D26"/>
    <w:rsid w:val="00465D3F"/>
    <w:rsid w:val="00465EE9"/>
    <w:rsid w:val="00473F5B"/>
    <w:rsid w:val="00474FDF"/>
    <w:rsid w:val="00477B21"/>
    <w:rsid w:val="00477CB2"/>
    <w:rsid w:val="004818CE"/>
    <w:rsid w:val="00482B7C"/>
    <w:rsid w:val="00483E74"/>
    <w:rsid w:val="00484EBF"/>
    <w:rsid w:val="00485AEB"/>
    <w:rsid w:val="00485DEF"/>
    <w:rsid w:val="00487064"/>
    <w:rsid w:val="00493B14"/>
    <w:rsid w:val="00494ACC"/>
    <w:rsid w:val="004950C3"/>
    <w:rsid w:val="004958DB"/>
    <w:rsid w:val="004A1DC7"/>
    <w:rsid w:val="004A2009"/>
    <w:rsid w:val="004A3193"/>
    <w:rsid w:val="004A4F32"/>
    <w:rsid w:val="004A5303"/>
    <w:rsid w:val="004B0450"/>
    <w:rsid w:val="004B183F"/>
    <w:rsid w:val="004B2580"/>
    <w:rsid w:val="004B2B0E"/>
    <w:rsid w:val="004B363B"/>
    <w:rsid w:val="004B39F9"/>
    <w:rsid w:val="004B5204"/>
    <w:rsid w:val="004B59E8"/>
    <w:rsid w:val="004B5A9A"/>
    <w:rsid w:val="004B5EE3"/>
    <w:rsid w:val="004B77D5"/>
    <w:rsid w:val="004B7B07"/>
    <w:rsid w:val="004C2968"/>
    <w:rsid w:val="004C3CFE"/>
    <w:rsid w:val="004C796F"/>
    <w:rsid w:val="004D02D3"/>
    <w:rsid w:val="004D1BFD"/>
    <w:rsid w:val="004D239E"/>
    <w:rsid w:val="004D2AF1"/>
    <w:rsid w:val="004D2EA2"/>
    <w:rsid w:val="004D4375"/>
    <w:rsid w:val="004D51FA"/>
    <w:rsid w:val="004D63FD"/>
    <w:rsid w:val="004D64B9"/>
    <w:rsid w:val="004E3251"/>
    <w:rsid w:val="004E35F1"/>
    <w:rsid w:val="004E393D"/>
    <w:rsid w:val="004E43BD"/>
    <w:rsid w:val="004E45E4"/>
    <w:rsid w:val="004E498D"/>
    <w:rsid w:val="004E58B8"/>
    <w:rsid w:val="004E6FED"/>
    <w:rsid w:val="004E7E16"/>
    <w:rsid w:val="004F049E"/>
    <w:rsid w:val="004F12E0"/>
    <w:rsid w:val="004F15AA"/>
    <w:rsid w:val="004F3096"/>
    <w:rsid w:val="004F4868"/>
    <w:rsid w:val="004F654F"/>
    <w:rsid w:val="004F7D6D"/>
    <w:rsid w:val="005027A2"/>
    <w:rsid w:val="00503A37"/>
    <w:rsid w:val="005070B2"/>
    <w:rsid w:val="005079C2"/>
    <w:rsid w:val="00513135"/>
    <w:rsid w:val="005144D8"/>
    <w:rsid w:val="00516A89"/>
    <w:rsid w:val="00516C7A"/>
    <w:rsid w:val="00517988"/>
    <w:rsid w:val="00517E24"/>
    <w:rsid w:val="00520D8D"/>
    <w:rsid w:val="00521FE4"/>
    <w:rsid w:val="0052285A"/>
    <w:rsid w:val="00523270"/>
    <w:rsid w:val="005258E6"/>
    <w:rsid w:val="00530163"/>
    <w:rsid w:val="0053059E"/>
    <w:rsid w:val="0053124C"/>
    <w:rsid w:val="005317B7"/>
    <w:rsid w:val="0053271C"/>
    <w:rsid w:val="00536B4E"/>
    <w:rsid w:val="005400DA"/>
    <w:rsid w:val="00540950"/>
    <w:rsid w:val="00540D3E"/>
    <w:rsid w:val="005411A6"/>
    <w:rsid w:val="005440A7"/>
    <w:rsid w:val="00546019"/>
    <w:rsid w:val="00547786"/>
    <w:rsid w:val="00547DFE"/>
    <w:rsid w:val="00547E6E"/>
    <w:rsid w:val="005502CF"/>
    <w:rsid w:val="0055214D"/>
    <w:rsid w:val="0055286F"/>
    <w:rsid w:val="00553161"/>
    <w:rsid w:val="00554085"/>
    <w:rsid w:val="00555F69"/>
    <w:rsid w:val="0055667C"/>
    <w:rsid w:val="00560080"/>
    <w:rsid w:val="00560B61"/>
    <w:rsid w:val="00560CE0"/>
    <w:rsid w:val="00566DDB"/>
    <w:rsid w:val="00567779"/>
    <w:rsid w:val="00574EB9"/>
    <w:rsid w:val="00575021"/>
    <w:rsid w:val="00580F02"/>
    <w:rsid w:val="005817F4"/>
    <w:rsid w:val="00582B27"/>
    <w:rsid w:val="005852BA"/>
    <w:rsid w:val="005854E7"/>
    <w:rsid w:val="00585734"/>
    <w:rsid w:val="005859AE"/>
    <w:rsid w:val="00586102"/>
    <w:rsid w:val="00586CCA"/>
    <w:rsid w:val="00587D8E"/>
    <w:rsid w:val="00591C3C"/>
    <w:rsid w:val="00591FF0"/>
    <w:rsid w:val="00593042"/>
    <w:rsid w:val="00594F93"/>
    <w:rsid w:val="005976AD"/>
    <w:rsid w:val="005A1E5E"/>
    <w:rsid w:val="005A32A3"/>
    <w:rsid w:val="005A5A40"/>
    <w:rsid w:val="005A6351"/>
    <w:rsid w:val="005A7DDD"/>
    <w:rsid w:val="005B0887"/>
    <w:rsid w:val="005B0BAC"/>
    <w:rsid w:val="005B20E8"/>
    <w:rsid w:val="005B36C5"/>
    <w:rsid w:val="005B3C69"/>
    <w:rsid w:val="005B6822"/>
    <w:rsid w:val="005B6B0B"/>
    <w:rsid w:val="005B6EE4"/>
    <w:rsid w:val="005B7875"/>
    <w:rsid w:val="005C1749"/>
    <w:rsid w:val="005C1C66"/>
    <w:rsid w:val="005C2E0F"/>
    <w:rsid w:val="005C2F3F"/>
    <w:rsid w:val="005C3ABB"/>
    <w:rsid w:val="005C6706"/>
    <w:rsid w:val="005D0EE7"/>
    <w:rsid w:val="005D1C4F"/>
    <w:rsid w:val="005D1E4A"/>
    <w:rsid w:val="005D21F4"/>
    <w:rsid w:val="005D221D"/>
    <w:rsid w:val="005D3A72"/>
    <w:rsid w:val="005D476F"/>
    <w:rsid w:val="005D4BE3"/>
    <w:rsid w:val="005D5798"/>
    <w:rsid w:val="005E6317"/>
    <w:rsid w:val="005F046A"/>
    <w:rsid w:val="005F1E8B"/>
    <w:rsid w:val="005F4278"/>
    <w:rsid w:val="005F5C81"/>
    <w:rsid w:val="005F72A2"/>
    <w:rsid w:val="005F76D8"/>
    <w:rsid w:val="006005AB"/>
    <w:rsid w:val="006011C8"/>
    <w:rsid w:val="0060180F"/>
    <w:rsid w:val="00601EA4"/>
    <w:rsid w:val="00601EF4"/>
    <w:rsid w:val="006062D8"/>
    <w:rsid w:val="00606A4D"/>
    <w:rsid w:val="00606D46"/>
    <w:rsid w:val="0061089E"/>
    <w:rsid w:val="00612542"/>
    <w:rsid w:val="00615B2E"/>
    <w:rsid w:val="00616CA0"/>
    <w:rsid w:val="00621810"/>
    <w:rsid w:val="006224E0"/>
    <w:rsid w:val="00623CE8"/>
    <w:rsid w:val="00624D67"/>
    <w:rsid w:val="00624F66"/>
    <w:rsid w:val="00627614"/>
    <w:rsid w:val="00630820"/>
    <w:rsid w:val="0063129D"/>
    <w:rsid w:val="0063150E"/>
    <w:rsid w:val="00631DD6"/>
    <w:rsid w:val="00632887"/>
    <w:rsid w:val="006334DE"/>
    <w:rsid w:val="00635528"/>
    <w:rsid w:val="00635591"/>
    <w:rsid w:val="00636433"/>
    <w:rsid w:val="0063657D"/>
    <w:rsid w:val="00636A16"/>
    <w:rsid w:val="00637FBB"/>
    <w:rsid w:val="006408FE"/>
    <w:rsid w:val="006450F7"/>
    <w:rsid w:val="006457A6"/>
    <w:rsid w:val="0064661E"/>
    <w:rsid w:val="006503B6"/>
    <w:rsid w:val="006518BC"/>
    <w:rsid w:val="00654F29"/>
    <w:rsid w:val="00656524"/>
    <w:rsid w:val="006567AE"/>
    <w:rsid w:val="0066060B"/>
    <w:rsid w:val="00660C6F"/>
    <w:rsid w:val="0066189D"/>
    <w:rsid w:val="0066252E"/>
    <w:rsid w:val="00662D3A"/>
    <w:rsid w:val="00664C0E"/>
    <w:rsid w:val="00664DD3"/>
    <w:rsid w:val="00664E00"/>
    <w:rsid w:val="00665CA8"/>
    <w:rsid w:val="00665F1D"/>
    <w:rsid w:val="00671446"/>
    <w:rsid w:val="00674525"/>
    <w:rsid w:val="00674956"/>
    <w:rsid w:val="006752E6"/>
    <w:rsid w:val="00675BB9"/>
    <w:rsid w:val="00676EFF"/>
    <w:rsid w:val="00677632"/>
    <w:rsid w:val="006808BC"/>
    <w:rsid w:val="00681433"/>
    <w:rsid w:val="00682170"/>
    <w:rsid w:val="00682982"/>
    <w:rsid w:val="00682DCE"/>
    <w:rsid w:val="00683110"/>
    <w:rsid w:val="006849CD"/>
    <w:rsid w:val="00686A23"/>
    <w:rsid w:val="00687C01"/>
    <w:rsid w:val="00693A44"/>
    <w:rsid w:val="00696971"/>
    <w:rsid w:val="006A03C6"/>
    <w:rsid w:val="006A3159"/>
    <w:rsid w:val="006A3924"/>
    <w:rsid w:val="006A73B3"/>
    <w:rsid w:val="006B07C3"/>
    <w:rsid w:val="006B307F"/>
    <w:rsid w:val="006B3CBD"/>
    <w:rsid w:val="006B3EED"/>
    <w:rsid w:val="006B432B"/>
    <w:rsid w:val="006B456D"/>
    <w:rsid w:val="006B466D"/>
    <w:rsid w:val="006B47F5"/>
    <w:rsid w:val="006B4DE4"/>
    <w:rsid w:val="006B4E6B"/>
    <w:rsid w:val="006B4EC7"/>
    <w:rsid w:val="006B578D"/>
    <w:rsid w:val="006B678F"/>
    <w:rsid w:val="006B67EC"/>
    <w:rsid w:val="006C4389"/>
    <w:rsid w:val="006C4EF6"/>
    <w:rsid w:val="006C6734"/>
    <w:rsid w:val="006C6850"/>
    <w:rsid w:val="006D0547"/>
    <w:rsid w:val="006D3F97"/>
    <w:rsid w:val="006D4011"/>
    <w:rsid w:val="006D4053"/>
    <w:rsid w:val="006D50FC"/>
    <w:rsid w:val="006E3EDD"/>
    <w:rsid w:val="006F0170"/>
    <w:rsid w:val="006F14F0"/>
    <w:rsid w:val="006F3C5D"/>
    <w:rsid w:val="00700B45"/>
    <w:rsid w:val="00702769"/>
    <w:rsid w:val="00710329"/>
    <w:rsid w:val="0071364A"/>
    <w:rsid w:val="007153E5"/>
    <w:rsid w:val="0071677E"/>
    <w:rsid w:val="00717815"/>
    <w:rsid w:val="007228B0"/>
    <w:rsid w:val="00724C5D"/>
    <w:rsid w:val="00725390"/>
    <w:rsid w:val="007307EC"/>
    <w:rsid w:val="00731878"/>
    <w:rsid w:val="00731DE7"/>
    <w:rsid w:val="0073349A"/>
    <w:rsid w:val="00733EFF"/>
    <w:rsid w:val="00734A9F"/>
    <w:rsid w:val="00735442"/>
    <w:rsid w:val="00740029"/>
    <w:rsid w:val="007424A7"/>
    <w:rsid w:val="00742C92"/>
    <w:rsid w:val="00742DC9"/>
    <w:rsid w:val="0074492E"/>
    <w:rsid w:val="00745866"/>
    <w:rsid w:val="0074598D"/>
    <w:rsid w:val="00755945"/>
    <w:rsid w:val="00755A83"/>
    <w:rsid w:val="00755E10"/>
    <w:rsid w:val="007564D9"/>
    <w:rsid w:val="00756FD0"/>
    <w:rsid w:val="00757AB2"/>
    <w:rsid w:val="007609E2"/>
    <w:rsid w:val="00760BC5"/>
    <w:rsid w:val="007619B4"/>
    <w:rsid w:val="007624A2"/>
    <w:rsid w:val="00763D48"/>
    <w:rsid w:val="00771A93"/>
    <w:rsid w:val="00772A58"/>
    <w:rsid w:val="00773098"/>
    <w:rsid w:val="00774B6B"/>
    <w:rsid w:val="00774D1A"/>
    <w:rsid w:val="0078008A"/>
    <w:rsid w:val="00782EAB"/>
    <w:rsid w:val="007848BC"/>
    <w:rsid w:val="00785176"/>
    <w:rsid w:val="007853C8"/>
    <w:rsid w:val="00785E1A"/>
    <w:rsid w:val="00786273"/>
    <w:rsid w:val="00787EBC"/>
    <w:rsid w:val="007916A6"/>
    <w:rsid w:val="00791A52"/>
    <w:rsid w:val="00791A76"/>
    <w:rsid w:val="00793B58"/>
    <w:rsid w:val="0079477D"/>
    <w:rsid w:val="00794CAB"/>
    <w:rsid w:val="007A0D5E"/>
    <w:rsid w:val="007A1354"/>
    <w:rsid w:val="007A1544"/>
    <w:rsid w:val="007A34B3"/>
    <w:rsid w:val="007A3721"/>
    <w:rsid w:val="007A5A4F"/>
    <w:rsid w:val="007A78B0"/>
    <w:rsid w:val="007B03DC"/>
    <w:rsid w:val="007B14FF"/>
    <w:rsid w:val="007B367B"/>
    <w:rsid w:val="007B4014"/>
    <w:rsid w:val="007B473E"/>
    <w:rsid w:val="007B5D1C"/>
    <w:rsid w:val="007B6D84"/>
    <w:rsid w:val="007C0F85"/>
    <w:rsid w:val="007C5690"/>
    <w:rsid w:val="007C68D5"/>
    <w:rsid w:val="007C6A14"/>
    <w:rsid w:val="007D3219"/>
    <w:rsid w:val="007D455E"/>
    <w:rsid w:val="007D6B2F"/>
    <w:rsid w:val="007D7511"/>
    <w:rsid w:val="007E0077"/>
    <w:rsid w:val="007E0239"/>
    <w:rsid w:val="007E0F67"/>
    <w:rsid w:val="007E2F00"/>
    <w:rsid w:val="007E395B"/>
    <w:rsid w:val="007E47EB"/>
    <w:rsid w:val="007E4CFC"/>
    <w:rsid w:val="007F1B60"/>
    <w:rsid w:val="007F3C04"/>
    <w:rsid w:val="007F7956"/>
    <w:rsid w:val="00800D00"/>
    <w:rsid w:val="008016F8"/>
    <w:rsid w:val="008039CF"/>
    <w:rsid w:val="00804474"/>
    <w:rsid w:val="00804EC5"/>
    <w:rsid w:val="008051B0"/>
    <w:rsid w:val="008054DF"/>
    <w:rsid w:val="008057A8"/>
    <w:rsid w:val="00807ACF"/>
    <w:rsid w:val="00810625"/>
    <w:rsid w:val="00810666"/>
    <w:rsid w:val="00811555"/>
    <w:rsid w:val="00811E42"/>
    <w:rsid w:val="0081440C"/>
    <w:rsid w:val="0081602C"/>
    <w:rsid w:val="008210F4"/>
    <w:rsid w:val="008213E1"/>
    <w:rsid w:val="0082212E"/>
    <w:rsid w:val="008255CA"/>
    <w:rsid w:val="00825EC0"/>
    <w:rsid w:val="0083192D"/>
    <w:rsid w:val="008358B6"/>
    <w:rsid w:val="0083702A"/>
    <w:rsid w:val="00840592"/>
    <w:rsid w:val="00840BF6"/>
    <w:rsid w:val="008410C7"/>
    <w:rsid w:val="0085014B"/>
    <w:rsid w:val="00851D10"/>
    <w:rsid w:val="00852196"/>
    <w:rsid w:val="008560DE"/>
    <w:rsid w:val="0085670C"/>
    <w:rsid w:val="008569D6"/>
    <w:rsid w:val="00857277"/>
    <w:rsid w:val="00857C3C"/>
    <w:rsid w:val="00860D41"/>
    <w:rsid w:val="00864151"/>
    <w:rsid w:val="00864200"/>
    <w:rsid w:val="0086574E"/>
    <w:rsid w:val="00865DFC"/>
    <w:rsid w:val="00867AB7"/>
    <w:rsid w:val="0087125E"/>
    <w:rsid w:val="00871358"/>
    <w:rsid w:val="00871689"/>
    <w:rsid w:val="00873281"/>
    <w:rsid w:val="0087337D"/>
    <w:rsid w:val="008734C4"/>
    <w:rsid w:val="00874BB1"/>
    <w:rsid w:val="008751A9"/>
    <w:rsid w:val="0087648F"/>
    <w:rsid w:val="008803D1"/>
    <w:rsid w:val="0088243C"/>
    <w:rsid w:val="008850EC"/>
    <w:rsid w:val="00886ACC"/>
    <w:rsid w:val="00890574"/>
    <w:rsid w:val="00890D86"/>
    <w:rsid w:val="00891B03"/>
    <w:rsid w:val="008929DB"/>
    <w:rsid w:val="00893321"/>
    <w:rsid w:val="008947A9"/>
    <w:rsid w:val="00895DF5"/>
    <w:rsid w:val="008A2464"/>
    <w:rsid w:val="008A5C12"/>
    <w:rsid w:val="008B1066"/>
    <w:rsid w:val="008B2E84"/>
    <w:rsid w:val="008B4A9E"/>
    <w:rsid w:val="008B6545"/>
    <w:rsid w:val="008B7871"/>
    <w:rsid w:val="008B7CCD"/>
    <w:rsid w:val="008C49CB"/>
    <w:rsid w:val="008C50EF"/>
    <w:rsid w:val="008C72FF"/>
    <w:rsid w:val="008D1BF1"/>
    <w:rsid w:val="008D2B03"/>
    <w:rsid w:val="008D3859"/>
    <w:rsid w:val="008D3FDD"/>
    <w:rsid w:val="008D47F0"/>
    <w:rsid w:val="008D739B"/>
    <w:rsid w:val="008D748F"/>
    <w:rsid w:val="008D7E0D"/>
    <w:rsid w:val="008E0D98"/>
    <w:rsid w:val="008E0F24"/>
    <w:rsid w:val="008E1E9D"/>
    <w:rsid w:val="008E1EA2"/>
    <w:rsid w:val="008E51BE"/>
    <w:rsid w:val="008E7B86"/>
    <w:rsid w:val="008F07A1"/>
    <w:rsid w:val="008F0831"/>
    <w:rsid w:val="008F2698"/>
    <w:rsid w:val="008F2721"/>
    <w:rsid w:val="008F2C7D"/>
    <w:rsid w:val="008F36E5"/>
    <w:rsid w:val="008F3D0D"/>
    <w:rsid w:val="008F67E8"/>
    <w:rsid w:val="00900FCE"/>
    <w:rsid w:val="009011D2"/>
    <w:rsid w:val="00901B80"/>
    <w:rsid w:val="00902C67"/>
    <w:rsid w:val="009059F4"/>
    <w:rsid w:val="00907BD8"/>
    <w:rsid w:val="009116D7"/>
    <w:rsid w:val="0091216B"/>
    <w:rsid w:val="00913A45"/>
    <w:rsid w:val="0092049C"/>
    <w:rsid w:val="00921597"/>
    <w:rsid w:val="00922C23"/>
    <w:rsid w:val="009242A2"/>
    <w:rsid w:val="009253B4"/>
    <w:rsid w:val="009253EC"/>
    <w:rsid w:val="00926907"/>
    <w:rsid w:val="0092773A"/>
    <w:rsid w:val="009314AD"/>
    <w:rsid w:val="009332A8"/>
    <w:rsid w:val="00933695"/>
    <w:rsid w:val="00933CC8"/>
    <w:rsid w:val="009370A0"/>
    <w:rsid w:val="00937EC5"/>
    <w:rsid w:val="00940C8B"/>
    <w:rsid w:val="00940EE9"/>
    <w:rsid w:val="009448F3"/>
    <w:rsid w:val="00944ED5"/>
    <w:rsid w:val="0094557F"/>
    <w:rsid w:val="00946E35"/>
    <w:rsid w:val="009471DC"/>
    <w:rsid w:val="009477D4"/>
    <w:rsid w:val="00947D27"/>
    <w:rsid w:val="00950B7C"/>
    <w:rsid w:val="00954184"/>
    <w:rsid w:val="0095514D"/>
    <w:rsid w:val="00955517"/>
    <w:rsid w:val="00955AE0"/>
    <w:rsid w:val="00957CF6"/>
    <w:rsid w:val="009600A6"/>
    <w:rsid w:val="00960251"/>
    <w:rsid w:val="0096356B"/>
    <w:rsid w:val="009637EF"/>
    <w:rsid w:val="009644A9"/>
    <w:rsid w:val="00964FBD"/>
    <w:rsid w:val="00965E50"/>
    <w:rsid w:val="009660C2"/>
    <w:rsid w:val="0096766A"/>
    <w:rsid w:val="00967A1E"/>
    <w:rsid w:val="00967A6E"/>
    <w:rsid w:val="00967DBA"/>
    <w:rsid w:val="0097132B"/>
    <w:rsid w:val="00971E0A"/>
    <w:rsid w:val="009727E0"/>
    <w:rsid w:val="00976691"/>
    <w:rsid w:val="00980C59"/>
    <w:rsid w:val="00980E82"/>
    <w:rsid w:val="009824B0"/>
    <w:rsid w:val="0098281F"/>
    <w:rsid w:val="00985699"/>
    <w:rsid w:val="00985F57"/>
    <w:rsid w:val="0099215E"/>
    <w:rsid w:val="00994116"/>
    <w:rsid w:val="00997719"/>
    <w:rsid w:val="00997D89"/>
    <w:rsid w:val="009A1110"/>
    <w:rsid w:val="009A173B"/>
    <w:rsid w:val="009A27B6"/>
    <w:rsid w:val="009A2E64"/>
    <w:rsid w:val="009A7D58"/>
    <w:rsid w:val="009B1AAB"/>
    <w:rsid w:val="009B2665"/>
    <w:rsid w:val="009B34E0"/>
    <w:rsid w:val="009B4744"/>
    <w:rsid w:val="009B5BAB"/>
    <w:rsid w:val="009B5C28"/>
    <w:rsid w:val="009B61B4"/>
    <w:rsid w:val="009C01BB"/>
    <w:rsid w:val="009C5C4B"/>
    <w:rsid w:val="009C64AF"/>
    <w:rsid w:val="009D0F0C"/>
    <w:rsid w:val="009D161F"/>
    <w:rsid w:val="009D1D2F"/>
    <w:rsid w:val="009D41BA"/>
    <w:rsid w:val="009D5889"/>
    <w:rsid w:val="009D7463"/>
    <w:rsid w:val="009E125E"/>
    <w:rsid w:val="009E218F"/>
    <w:rsid w:val="009E26A9"/>
    <w:rsid w:val="009E5580"/>
    <w:rsid w:val="009E5FB5"/>
    <w:rsid w:val="009E65D4"/>
    <w:rsid w:val="009E686C"/>
    <w:rsid w:val="009F02AF"/>
    <w:rsid w:val="009F0D24"/>
    <w:rsid w:val="009F2075"/>
    <w:rsid w:val="009F44F3"/>
    <w:rsid w:val="009F5CBA"/>
    <w:rsid w:val="009F5F09"/>
    <w:rsid w:val="009F7285"/>
    <w:rsid w:val="00A00343"/>
    <w:rsid w:val="00A0152D"/>
    <w:rsid w:val="00A01540"/>
    <w:rsid w:val="00A02197"/>
    <w:rsid w:val="00A025DC"/>
    <w:rsid w:val="00A0367B"/>
    <w:rsid w:val="00A03B54"/>
    <w:rsid w:val="00A07A63"/>
    <w:rsid w:val="00A07C9F"/>
    <w:rsid w:val="00A11754"/>
    <w:rsid w:val="00A11CA1"/>
    <w:rsid w:val="00A14114"/>
    <w:rsid w:val="00A154FF"/>
    <w:rsid w:val="00A1592D"/>
    <w:rsid w:val="00A17214"/>
    <w:rsid w:val="00A2198D"/>
    <w:rsid w:val="00A25080"/>
    <w:rsid w:val="00A2584C"/>
    <w:rsid w:val="00A25AE0"/>
    <w:rsid w:val="00A26A4F"/>
    <w:rsid w:val="00A3051A"/>
    <w:rsid w:val="00A30E18"/>
    <w:rsid w:val="00A342B8"/>
    <w:rsid w:val="00A34443"/>
    <w:rsid w:val="00A36E5F"/>
    <w:rsid w:val="00A36E98"/>
    <w:rsid w:val="00A370D7"/>
    <w:rsid w:val="00A37150"/>
    <w:rsid w:val="00A37DBC"/>
    <w:rsid w:val="00A418F9"/>
    <w:rsid w:val="00A438AB"/>
    <w:rsid w:val="00A45A67"/>
    <w:rsid w:val="00A4671D"/>
    <w:rsid w:val="00A50C32"/>
    <w:rsid w:val="00A51631"/>
    <w:rsid w:val="00A551BB"/>
    <w:rsid w:val="00A555CF"/>
    <w:rsid w:val="00A555D3"/>
    <w:rsid w:val="00A55D25"/>
    <w:rsid w:val="00A55F76"/>
    <w:rsid w:val="00A5796C"/>
    <w:rsid w:val="00A579ED"/>
    <w:rsid w:val="00A648C3"/>
    <w:rsid w:val="00A64C3A"/>
    <w:rsid w:val="00A715B5"/>
    <w:rsid w:val="00A7300A"/>
    <w:rsid w:val="00A740FB"/>
    <w:rsid w:val="00A7726C"/>
    <w:rsid w:val="00A7747A"/>
    <w:rsid w:val="00A82D69"/>
    <w:rsid w:val="00A83FE4"/>
    <w:rsid w:val="00A84647"/>
    <w:rsid w:val="00A86BE7"/>
    <w:rsid w:val="00A90C2D"/>
    <w:rsid w:val="00A90E9B"/>
    <w:rsid w:val="00A90FC9"/>
    <w:rsid w:val="00A95B40"/>
    <w:rsid w:val="00AA46DE"/>
    <w:rsid w:val="00AA4AE1"/>
    <w:rsid w:val="00AA6991"/>
    <w:rsid w:val="00AA6C64"/>
    <w:rsid w:val="00AB1585"/>
    <w:rsid w:val="00AB6C71"/>
    <w:rsid w:val="00AC08A0"/>
    <w:rsid w:val="00AC15F6"/>
    <w:rsid w:val="00AC198E"/>
    <w:rsid w:val="00AC342B"/>
    <w:rsid w:val="00AC3AA1"/>
    <w:rsid w:val="00AC44D1"/>
    <w:rsid w:val="00AC7CBB"/>
    <w:rsid w:val="00AD3CB7"/>
    <w:rsid w:val="00AD5D8B"/>
    <w:rsid w:val="00AD7ADE"/>
    <w:rsid w:val="00AD7C31"/>
    <w:rsid w:val="00AE12E6"/>
    <w:rsid w:val="00AE34B0"/>
    <w:rsid w:val="00AE3E16"/>
    <w:rsid w:val="00AE4038"/>
    <w:rsid w:val="00AE5393"/>
    <w:rsid w:val="00AE662F"/>
    <w:rsid w:val="00AF1B7A"/>
    <w:rsid w:val="00AF3BFC"/>
    <w:rsid w:val="00AF578E"/>
    <w:rsid w:val="00AF5ABA"/>
    <w:rsid w:val="00AF5D75"/>
    <w:rsid w:val="00AF619F"/>
    <w:rsid w:val="00B017F5"/>
    <w:rsid w:val="00B0182A"/>
    <w:rsid w:val="00B04348"/>
    <w:rsid w:val="00B053D4"/>
    <w:rsid w:val="00B067C3"/>
    <w:rsid w:val="00B07C28"/>
    <w:rsid w:val="00B1094C"/>
    <w:rsid w:val="00B109E4"/>
    <w:rsid w:val="00B12D20"/>
    <w:rsid w:val="00B1581F"/>
    <w:rsid w:val="00B1783A"/>
    <w:rsid w:val="00B226FD"/>
    <w:rsid w:val="00B23767"/>
    <w:rsid w:val="00B2580B"/>
    <w:rsid w:val="00B25CA7"/>
    <w:rsid w:val="00B27E94"/>
    <w:rsid w:val="00B27FA7"/>
    <w:rsid w:val="00B35E65"/>
    <w:rsid w:val="00B363C9"/>
    <w:rsid w:val="00B37677"/>
    <w:rsid w:val="00B37D3F"/>
    <w:rsid w:val="00B40815"/>
    <w:rsid w:val="00B4257E"/>
    <w:rsid w:val="00B45D61"/>
    <w:rsid w:val="00B479B6"/>
    <w:rsid w:val="00B47DC4"/>
    <w:rsid w:val="00B50618"/>
    <w:rsid w:val="00B506CC"/>
    <w:rsid w:val="00B52927"/>
    <w:rsid w:val="00B53779"/>
    <w:rsid w:val="00B53C81"/>
    <w:rsid w:val="00B54000"/>
    <w:rsid w:val="00B55008"/>
    <w:rsid w:val="00B55035"/>
    <w:rsid w:val="00B55D28"/>
    <w:rsid w:val="00B564EA"/>
    <w:rsid w:val="00B57943"/>
    <w:rsid w:val="00B57B81"/>
    <w:rsid w:val="00B60FE5"/>
    <w:rsid w:val="00B6758C"/>
    <w:rsid w:val="00B70BBB"/>
    <w:rsid w:val="00B719F3"/>
    <w:rsid w:val="00B75B06"/>
    <w:rsid w:val="00B75CFF"/>
    <w:rsid w:val="00B76896"/>
    <w:rsid w:val="00B8163C"/>
    <w:rsid w:val="00B83B1E"/>
    <w:rsid w:val="00B85C16"/>
    <w:rsid w:val="00B86681"/>
    <w:rsid w:val="00B866FF"/>
    <w:rsid w:val="00B869EB"/>
    <w:rsid w:val="00B90A15"/>
    <w:rsid w:val="00B90F45"/>
    <w:rsid w:val="00B91754"/>
    <w:rsid w:val="00B93E35"/>
    <w:rsid w:val="00B963C9"/>
    <w:rsid w:val="00B969C4"/>
    <w:rsid w:val="00B971A6"/>
    <w:rsid w:val="00BA4A30"/>
    <w:rsid w:val="00BA7950"/>
    <w:rsid w:val="00BB0152"/>
    <w:rsid w:val="00BB0C30"/>
    <w:rsid w:val="00BB2E6D"/>
    <w:rsid w:val="00BB3290"/>
    <w:rsid w:val="00BB3A02"/>
    <w:rsid w:val="00BB491A"/>
    <w:rsid w:val="00BB5333"/>
    <w:rsid w:val="00BB5DBA"/>
    <w:rsid w:val="00BC00A0"/>
    <w:rsid w:val="00BC05EC"/>
    <w:rsid w:val="00BC0B21"/>
    <w:rsid w:val="00BC0B2E"/>
    <w:rsid w:val="00BC11DA"/>
    <w:rsid w:val="00BC126E"/>
    <w:rsid w:val="00BC1443"/>
    <w:rsid w:val="00BC1726"/>
    <w:rsid w:val="00BC1A7C"/>
    <w:rsid w:val="00BC1C35"/>
    <w:rsid w:val="00BC3C2B"/>
    <w:rsid w:val="00BC40D8"/>
    <w:rsid w:val="00BC4300"/>
    <w:rsid w:val="00BC4BBA"/>
    <w:rsid w:val="00BC4BDE"/>
    <w:rsid w:val="00BD3415"/>
    <w:rsid w:val="00BD3645"/>
    <w:rsid w:val="00BD3DE9"/>
    <w:rsid w:val="00BD5BBD"/>
    <w:rsid w:val="00BD5EDA"/>
    <w:rsid w:val="00BD665B"/>
    <w:rsid w:val="00BE188D"/>
    <w:rsid w:val="00BE1E53"/>
    <w:rsid w:val="00BE1F83"/>
    <w:rsid w:val="00BE23DB"/>
    <w:rsid w:val="00BE6CD5"/>
    <w:rsid w:val="00BF0CFA"/>
    <w:rsid w:val="00BF3100"/>
    <w:rsid w:val="00BF3171"/>
    <w:rsid w:val="00BF445A"/>
    <w:rsid w:val="00BF508F"/>
    <w:rsid w:val="00C012AD"/>
    <w:rsid w:val="00C01CCE"/>
    <w:rsid w:val="00C01F1E"/>
    <w:rsid w:val="00C02517"/>
    <w:rsid w:val="00C03394"/>
    <w:rsid w:val="00C10077"/>
    <w:rsid w:val="00C1051A"/>
    <w:rsid w:val="00C11FB8"/>
    <w:rsid w:val="00C12249"/>
    <w:rsid w:val="00C1257B"/>
    <w:rsid w:val="00C15938"/>
    <w:rsid w:val="00C15D91"/>
    <w:rsid w:val="00C166F2"/>
    <w:rsid w:val="00C176CC"/>
    <w:rsid w:val="00C21C65"/>
    <w:rsid w:val="00C21E3F"/>
    <w:rsid w:val="00C2206C"/>
    <w:rsid w:val="00C235E2"/>
    <w:rsid w:val="00C25A62"/>
    <w:rsid w:val="00C260C1"/>
    <w:rsid w:val="00C27AB3"/>
    <w:rsid w:val="00C301AC"/>
    <w:rsid w:val="00C3045A"/>
    <w:rsid w:val="00C3242F"/>
    <w:rsid w:val="00C33B61"/>
    <w:rsid w:val="00C33CF8"/>
    <w:rsid w:val="00C3677A"/>
    <w:rsid w:val="00C3734F"/>
    <w:rsid w:val="00C37783"/>
    <w:rsid w:val="00C40A3C"/>
    <w:rsid w:val="00C41A25"/>
    <w:rsid w:val="00C41CB1"/>
    <w:rsid w:val="00C4589F"/>
    <w:rsid w:val="00C45B29"/>
    <w:rsid w:val="00C46767"/>
    <w:rsid w:val="00C47AC9"/>
    <w:rsid w:val="00C50922"/>
    <w:rsid w:val="00C50EB0"/>
    <w:rsid w:val="00C51FA3"/>
    <w:rsid w:val="00C5214B"/>
    <w:rsid w:val="00C528E1"/>
    <w:rsid w:val="00C52D41"/>
    <w:rsid w:val="00C539A5"/>
    <w:rsid w:val="00C54A0C"/>
    <w:rsid w:val="00C56A98"/>
    <w:rsid w:val="00C56BEF"/>
    <w:rsid w:val="00C578A8"/>
    <w:rsid w:val="00C60477"/>
    <w:rsid w:val="00C60A3C"/>
    <w:rsid w:val="00C61364"/>
    <w:rsid w:val="00C61A2A"/>
    <w:rsid w:val="00C61D18"/>
    <w:rsid w:val="00C620CE"/>
    <w:rsid w:val="00C64FD0"/>
    <w:rsid w:val="00C65ADE"/>
    <w:rsid w:val="00C65C6C"/>
    <w:rsid w:val="00C71467"/>
    <w:rsid w:val="00C76B35"/>
    <w:rsid w:val="00C76FF8"/>
    <w:rsid w:val="00C820A6"/>
    <w:rsid w:val="00C8246C"/>
    <w:rsid w:val="00C82624"/>
    <w:rsid w:val="00C858BD"/>
    <w:rsid w:val="00C86415"/>
    <w:rsid w:val="00C90AFF"/>
    <w:rsid w:val="00C92958"/>
    <w:rsid w:val="00C929FC"/>
    <w:rsid w:val="00C93CC2"/>
    <w:rsid w:val="00C968B0"/>
    <w:rsid w:val="00C97539"/>
    <w:rsid w:val="00CA0164"/>
    <w:rsid w:val="00CA0F93"/>
    <w:rsid w:val="00CA1224"/>
    <w:rsid w:val="00CA1EAD"/>
    <w:rsid w:val="00CA2868"/>
    <w:rsid w:val="00CA52AE"/>
    <w:rsid w:val="00CA540B"/>
    <w:rsid w:val="00CA58B5"/>
    <w:rsid w:val="00CA617A"/>
    <w:rsid w:val="00CA730B"/>
    <w:rsid w:val="00CA767E"/>
    <w:rsid w:val="00CB042F"/>
    <w:rsid w:val="00CB1194"/>
    <w:rsid w:val="00CB201F"/>
    <w:rsid w:val="00CB2136"/>
    <w:rsid w:val="00CB23FB"/>
    <w:rsid w:val="00CB3F3A"/>
    <w:rsid w:val="00CB4304"/>
    <w:rsid w:val="00CB5154"/>
    <w:rsid w:val="00CB6D4E"/>
    <w:rsid w:val="00CB7312"/>
    <w:rsid w:val="00CC21FC"/>
    <w:rsid w:val="00CC2DAB"/>
    <w:rsid w:val="00CC2F52"/>
    <w:rsid w:val="00CC3D62"/>
    <w:rsid w:val="00CD0476"/>
    <w:rsid w:val="00CD3E52"/>
    <w:rsid w:val="00CD74E7"/>
    <w:rsid w:val="00CD786A"/>
    <w:rsid w:val="00CE1C5D"/>
    <w:rsid w:val="00CE28C4"/>
    <w:rsid w:val="00CE3691"/>
    <w:rsid w:val="00CE46A6"/>
    <w:rsid w:val="00CE5BE9"/>
    <w:rsid w:val="00CF029A"/>
    <w:rsid w:val="00CF0D42"/>
    <w:rsid w:val="00CF48C6"/>
    <w:rsid w:val="00CF4F83"/>
    <w:rsid w:val="00CF58A5"/>
    <w:rsid w:val="00CF69DC"/>
    <w:rsid w:val="00CF6D95"/>
    <w:rsid w:val="00D024E9"/>
    <w:rsid w:val="00D04A51"/>
    <w:rsid w:val="00D04AE1"/>
    <w:rsid w:val="00D0676B"/>
    <w:rsid w:val="00D06D19"/>
    <w:rsid w:val="00D07686"/>
    <w:rsid w:val="00D10424"/>
    <w:rsid w:val="00D10B5F"/>
    <w:rsid w:val="00D11CFD"/>
    <w:rsid w:val="00D11F65"/>
    <w:rsid w:val="00D12125"/>
    <w:rsid w:val="00D1253E"/>
    <w:rsid w:val="00D13779"/>
    <w:rsid w:val="00D15B02"/>
    <w:rsid w:val="00D21734"/>
    <w:rsid w:val="00D22E19"/>
    <w:rsid w:val="00D24E6B"/>
    <w:rsid w:val="00D259D4"/>
    <w:rsid w:val="00D25D71"/>
    <w:rsid w:val="00D268CE"/>
    <w:rsid w:val="00D27C49"/>
    <w:rsid w:val="00D30895"/>
    <w:rsid w:val="00D3152B"/>
    <w:rsid w:val="00D32864"/>
    <w:rsid w:val="00D32993"/>
    <w:rsid w:val="00D34F79"/>
    <w:rsid w:val="00D375A7"/>
    <w:rsid w:val="00D37F76"/>
    <w:rsid w:val="00D40608"/>
    <w:rsid w:val="00D417D6"/>
    <w:rsid w:val="00D41C29"/>
    <w:rsid w:val="00D433E7"/>
    <w:rsid w:val="00D44575"/>
    <w:rsid w:val="00D44585"/>
    <w:rsid w:val="00D44833"/>
    <w:rsid w:val="00D4522B"/>
    <w:rsid w:val="00D45AC9"/>
    <w:rsid w:val="00D460D1"/>
    <w:rsid w:val="00D4665A"/>
    <w:rsid w:val="00D476C5"/>
    <w:rsid w:val="00D50B8E"/>
    <w:rsid w:val="00D514AA"/>
    <w:rsid w:val="00D517D6"/>
    <w:rsid w:val="00D51FE6"/>
    <w:rsid w:val="00D5617D"/>
    <w:rsid w:val="00D60003"/>
    <w:rsid w:val="00D6124E"/>
    <w:rsid w:val="00D62AB7"/>
    <w:rsid w:val="00D63CC3"/>
    <w:rsid w:val="00D63F5F"/>
    <w:rsid w:val="00D64A62"/>
    <w:rsid w:val="00D65F24"/>
    <w:rsid w:val="00D679FF"/>
    <w:rsid w:val="00D748A2"/>
    <w:rsid w:val="00D74CEA"/>
    <w:rsid w:val="00D75000"/>
    <w:rsid w:val="00D752E8"/>
    <w:rsid w:val="00D7618F"/>
    <w:rsid w:val="00D81397"/>
    <w:rsid w:val="00D8175B"/>
    <w:rsid w:val="00D81B0A"/>
    <w:rsid w:val="00D8538C"/>
    <w:rsid w:val="00D8590B"/>
    <w:rsid w:val="00D85B11"/>
    <w:rsid w:val="00D86F28"/>
    <w:rsid w:val="00D8771A"/>
    <w:rsid w:val="00D9020B"/>
    <w:rsid w:val="00D9109A"/>
    <w:rsid w:val="00D93B0C"/>
    <w:rsid w:val="00D94A80"/>
    <w:rsid w:val="00D960DC"/>
    <w:rsid w:val="00D978E9"/>
    <w:rsid w:val="00DA0058"/>
    <w:rsid w:val="00DA30D4"/>
    <w:rsid w:val="00DA3CBC"/>
    <w:rsid w:val="00DB2CA7"/>
    <w:rsid w:val="00DB4586"/>
    <w:rsid w:val="00DB46FB"/>
    <w:rsid w:val="00DB524B"/>
    <w:rsid w:val="00DB57CF"/>
    <w:rsid w:val="00DB7D80"/>
    <w:rsid w:val="00DC0F7E"/>
    <w:rsid w:val="00DC21ED"/>
    <w:rsid w:val="00DC5C90"/>
    <w:rsid w:val="00DC6895"/>
    <w:rsid w:val="00DC794E"/>
    <w:rsid w:val="00DD2B1A"/>
    <w:rsid w:val="00DD2D8B"/>
    <w:rsid w:val="00DD4933"/>
    <w:rsid w:val="00DD4CF5"/>
    <w:rsid w:val="00DD6977"/>
    <w:rsid w:val="00DD69A6"/>
    <w:rsid w:val="00DD6C07"/>
    <w:rsid w:val="00DE1B4E"/>
    <w:rsid w:val="00DF031A"/>
    <w:rsid w:val="00DF238B"/>
    <w:rsid w:val="00DF2AC5"/>
    <w:rsid w:val="00DF466C"/>
    <w:rsid w:val="00DF4CE1"/>
    <w:rsid w:val="00E007C3"/>
    <w:rsid w:val="00E03EA4"/>
    <w:rsid w:val="00E0681B"/>
    <w:rsid w:val="00E068E1"/>
    <w:rsid w:val="00E07B47"/>
    <w:rsid w:val="00E103AA"/>
    <w:rsid w:val="00E107C2"/>
    <w:rsid w:val="00E10B60"/>
    <w:rsid w:val="00E10FF0"/>
    <w:rsid w:val="00E11612"/>
    <w:rsid w:val="00E13199"/>
    <w:rsid w:val="00E1696C"/>
    <w:rsid w:val="00E17861"/>
    <w:rsid w:val="00E17DAA"/>
    <w:rsid w:val="00E17EE8"/>
    <w:rsid w:val="00E2020F"/>
    <w:rsid w:val="00E20A8B"/>
    <w:rsid w:val="00E2357D"/>
    <w:rsid w:val="00E2492F"/>
    <w:rsid w:val="00E25946"/>
    <w:rsid w:val="00E25EBC"/>
    <w:rsid w:val="00E26573"/>
    <w:rsid w:val="00E26619"/>
    <w:rsid w:val="00E27AAF"/>
    <w:rsid w:val="00E314DF"/>
    <w:rsid w:val="00E31EBB"/>
    <w:rsid w:val="00E34B5D"/>
    <w:rsid w:val="00E34CBE"/>
    <w:rsid w:val="00E34EA4"/>
    <w:rsid w:val="00E36A0B"/>
    <w:rsid w:val="00E44A3B"/>
    <w:rsid w:val="00E45201"/>
    <w:rsid w:val="00E50BA4"/>
    <w:rsid w:val="00E5195A"/>
    <w:rsid w:val="00E52512"/>
    <w:rsid w:val="00E529B0"/>
    <w:rsid w:val="00E52AD5"/>
    <w:rsid w:val="00E569E4"/>
    <w:rsid w:val="00E6263A"/>
    <w:rsid w:val="00E632AC"/>
    <w:rsid w:val="00E671B2"/>
    <w:rsid w:val="00E67A51"/>
    <w:rsid w:val="00E72B26"/>
    <w:rsid w:val="00E75313"/>
    <w:rsid w:val="00E753AE"/>
    <w:rsid w:val="00E761F6"/>
    <w:rsid w:val="00E7769F"/>
    <w:rsid w:val="00E850AB"/>
    <w:rsid w:val="00E85B64"/>
    <w:rsid w:val="00E8795B"/>
    <w:rsid w:val="00E9083C"/>
    <w:rsid w:val="00E91268"/>
    <w:rsid w:val="00E91961"/>
    <w:rsid w:val="00E928FF"/>
    <w:rsid w:val="00E9319C"/>
    <w:rsid w:val="00E931BA"/>
    <w:rsid w:val="00E93A17"/>
    <w:rsid w:val="00E9479E"/>
    <w:rsid w:val="00E94864"/>
    <w:rsid w:val="00E94D00"/>
    <w:rsid w:val="00E95042"/>
    <w:rsid w:val="00E95B10"/>
    <w:rsid w:val="00E96758"/>
    <w:rsid w:val="00E973BF"/>
    <w:rsid w:val="00E97E43"/>
    <w:rsid w:val="00EA01C5"/>
    <w:rsid w:val="00EA4F0C"/>
    <w:rsid w:val="00EA58BA"/>
    <w:rsid w:val="00EA63D1"/>
    <w:rsid w:val="00EA64D3"/>
    <w:rsid w:val="00EB0936"/>
    <w:rsid w:val="00EB333C"/>
    <w:rsid w:val="00EB4398"/>
    <w:rsid w:val="00EB4927"/>
    <w:rsid w:val="00EB549C"/>
    <w:rsid w:val="00EB6559"/>
    <w:rsid w:val="00EB7321"/>
    <w:rsid w:val="00EC2289"/>
    <w:rsid w:val="00EC2F24"/>
    <w:rsid w:val="00EC56A3"/>
    <w:rsid w:val="00EC62B7"/>
    <w:rsid w:val="00EC635B"/>
    <w:rsid w:val="00ED078C"/>
    <w:rsid w:val="00ED0883"/>
    <w:rsid w:val="00ED1441"/>
    <w:rsid w:val="00ED2DF9"/>
    <w:rsid w:val="00ED54A5"/>
    <w:rsid w:val="00ED5697"/>
    <w:rsid w:val="00ED79D0"/>
    <w:rsid w:val="00EE0124"/>
    <w:rsid w:val="00EE086F"/>
    <w:rsid w:val="00EE2590"/>
    <w:rsid w:val="00EE2729"/>
    <w:rsid w:val="00EE2A6A"/>
    <w:rsid w:val="00EE465C"/>
    <w:rsid w:val="00EE4E17"/>
    <w:rsid w:val="00EE4E75"/>
    <w:rsid w:val="00EE5B4E"/>
    <w:rsid w:val="00EE5F87"/>
    <w:rsid w:val="00EE6A56"/>
    <w:rsid w:val="00EE6BD5"/>
    <w:rsid w:val="00EE778C"/>
    <w:rsid w:val="00EF0D8B"/>
    <w:rsid w:val="00EF1C06"/>
    <w:rsid w:val="00EF34AF"/>
    <w:rsid w:val="00EF55DD"/>
    <w:rsid w:val="00EF773D"/>
    <w:rsid w:val="00F005E3"/>
    <w:rsid w:val="00F009A4"/>
    <w:rsid w:val="00F00BC1"/>
    <w:rsid w:val="00F00DDD"/>
    <w:rsid w:val="00F0198A"/>
    <w:rsid w:val="00F0206A"/>
    <w:rsid w:val="00F02936"/>
    <w:rsid w:val="00F0356A"/>
    <w:rsid w:val="00F07546"/>
    <w:rsid w:val="00F10D5F"/>
    <w:rsid w:val="00F1149C"/>
    <w:rsid w:val="00F117D0"/>
    <w:rsid w:val="00F11D7B"/>
    <w:rsid w:val="00F12A54"/>
    <w:rsid w:val="00F155DD"/>
    <w:rsid w:val="00F15996"/>
    <w:rsid w:val="00F16749"/>
    <w:rsid w:val="00F16D3D"/>
    <w:rsid w:val="00F21C49"/>
    <w:rsid w:val="00F22CB3"/>
    <w:rsid w:val="00F260E6"/>
    <w:rsid w:val="00F2687E"/>
    <w:rsid w:val="00F26DA3"/>
    <w:rsid w:val="00F33E36"/>
    <w:rsid w:val="00F36B1F"/>
    <w:rsid w:val="00F40B49"/>
    <w:rsid w:val="00F41A33"/>
    <w:rsid w:val="00F41F5A"/>
    <w:rsid w:val="00F42895"/>
    <w:rsid w:val="00F43905"/>
    <w:rsid w:val="00F43EAD"/>
    <w:rsid w:val="00F44D22"/>
    <w:rsid w:val="00F45030"/>
    <w:rsid w:val="00F511BE"/>
    <w:rsid w:val="00F51A26"/>
    <w:rsid w:val="00F5219D"/>
    <w:rsid w:val="00F5384D"/>
    <w:rsid w:val="00F53C5E"/>
    <w:rsid w:val="00F5481C"/>
    <w:rsid w:val="00F554C8"/>
    <w:rsid w:val="00F55C5D"/>
    <w:rsid w:val="00F55CC0"/>
    <w:rsid w:val="00F623CE"/>
    <w:rsid w:val="00F627DD"/>
    <w:rsid w:val="00F64821"/>
    <w:rsid w:val="00F65A23"/>
    <w:rsid w:val="00F66A88"/>
    <w:rsid w:val="00F67BA4"/>
    <w:rsid w:val="00F70B6F"/>
    <w:rsid w:val="00F7109A"/>
    <w:rsid w:val="00F712B5"/>
    <w:rsid w:val="00F71448"/>
    <w:rsid w:val="00F71722"/>
    <w:rsid w:val="00F76C3F"/>
    <w:rsid w:val="00F76C62"/>
    <w:rsid w:val="00F772A6"/>
    <w:rsid w:val="00F800B4"/>
    <w:rsid w:val="00F803A3"/>
    <w:rsid w:val="00F80663"/>
    <w:rsid w:val="00F81959"/>
    <w:rsid w:val="00F83819"/>
    <w:rsid w:val="00F8411F"/>
    <w:rsid w:val="00F875BF"/>
    <w:rsid w:val="00F92D2B"/>
    <w:rsid w:val="00FA00BC"/>
    <w:rsid w:val="00FA1BF2"/>
    <w:rsid w:val="00FA4E0B"/>
    <w:rsid w:val="00FA4FAD"/>
    <w:rsid w:val="00FA5B31"/>
    <w:rsid w:val="00FA798F"/>
    <w:rsid w:val="00FB0521"/>
    <w:rsid w:val="00FB1D26"/>
    <w:rsid w:val="00FB378C"/>
    <w:rsid w:val="00FB3C1F"/>
    <w:rsid w:val="00FB47A7"/>
    <w:rsid w:val="00FB713E"/>
    <w:rsid w:val="00FC0019"/>
    <w:rsid w:val="00FC052C"/>
    <w:rsid w:val="00FC0BB4"/>
    <w:rsid w:val="00FC230F"/>
    <w:rsid w:val="00FC2388"/>
    <w:rsid w:val="00FC5BFA"/>
    <w:rsid w:val="00FC5D7D"/>
    <w:rsid w:val="00FC6088"/>
    <w:rsid w:val="00FC6D42"/>
    <w:rsid w:val="00FC6E35"/>
    <w:rsid w:val="00FC74C2"/>
    <w:rsid w:val="00FC752E"/>
    <w:rsid w:val="00FD29A5"/>
    <w:rsid w:val="00FD2DE8"/>
    <w:rsid w:val="00FD4589"/>
    <w:rsid w:val="00FD6096"/>
    <w:rsid w:val="00FE2641"/>
    <w:rsid w:val="00FE2A38"/>
    <w:rsid w:val="00FE2C17"/>
    <w:rsid w:val="00FE4FD8"/>
    <w:rsid w:val="00FF0577"/>
    <w:rsid w:val="00FF2B8D"/>
    <w:rsid w:val="00FF2CD7"/>
    <w:rsid w:val="00FF404C"/>
    <w:rsid w:val="00FF51BB"/>
    <w:rsid w:val="00FF5A3A"/>
    <w:rsid w:val="00FF62D7"/>
    <w:rsid w:val="01924883"/>
    <w:rsid w:val="05D34734"/>
    <w:rsid w:val="06387DAE"/>
    <w:rsid w:val="09E3203B"/>
    <w:rsid w:val="0C475B4B"/>
    <w:rsid w:val="10262E7D"/>
    <w:rsid w:val="112B4F00"/>
    <w:rsid w:val="11732873"/>
    <w:rsid w:val="119E63AA"/>
    <w:rsid w:val="16015F2A"/>
    <w:rsid w:val="16DC194F"/>
    <w:rsid w:val="174F6792"/>
    <w:rsid w:val="177B6AB2"/>
    <w:rsid w:val="18A80B8F"/>
    <w:rsid w:val="19475F46"/>
    <w:rsid w:val="196B2856"/>
    <w:rsid w:val="1BBC08EC"/>
    <w:rsid w:val="1C4451C5"/>
    <w:rsid w:val="1D2F6FDB"/>
    <w:rsid w:val="1D417318"/>
    <w:rsid w:val="1DE7643F"/>
    <w:rsid w:val="1E876DA7"/>
    <w:rsid w:val="23886A90"/>
    <w:rsid w:val="24AF547D"/>
    <w:rsid w:val="26F21458"/>
    <w:rsid w:val="27CF34F9"/>
    <w:rsid w:val="2A955A31"/>
    <w:rsid w:val="32254AA1"/>
    <w:rsid w:val="328111C9"/>
    <w:rsid w:val="377812A4"/>
    <w:rsid w:val="3C1E75BC"/>
    <w:rsid w:val="3C2D4C8C"/>
    <w:rsid w:val="3FBF3C92"/>
    <w:rsid w:val="3FDB74CD"/>
    <w:rsid w:val="44B673B3"/>
    <w:rsid w:val="44BC11DA"/>
    <w:rsid w:val="49AA7EC5"/>
    <w:rsid w:val="4DC80BC9"/>
    <w:rsid w:val="51711289"/>
    <w:rsid w:val="55B76437"/>
    <w:rsid w:val="56A87034"/>
    <w:rsid w:val="57F27F56"/>
    <w:rsid w:val="5A182BC5"/>
    <w:rsid w:val="5A2F4A92"/>
    <w:rsid w:val="5AF34E12"/>
    <w:rsid w:val="5B7420A1"/>
    <w:rsid w:val="5BD93980"/>
    <w:rsid w:val="5E347A79"/>
    <w:rsid w:val="614376E1"/>
    <w:rsid w:val="61456BC9"/>
    <w:rsid w:val="64283485"/>
    <w:rsid w:val="66AD249D"/>
    <w:rsid w:val="68333E9A"/>
    <w:rsid w:val="6AB97AD1"/>
    <w:rsid w:val="6EEE7E6A"/>
    <w:rsid w:val="6FCB0CBE"/>
    <w:rsid w:val="729C0BDF"/>
    <w:rsid w:val="72DC7F26"/>
    <w:rsid w:val="74337B07"/>
    <w:rsid w:val="74CE141F"/>
    <w:rsid w:val="76312BF9"/>
    <w:rsid w:val="7B676009"/>
    <w:rsid w:val="7D6919E3"/>
    <w:rsid w:val="7DC1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258</Words>
  <Characters>273</Characters>
  <Lines>12</Lines>
  <Paragraphs>3</Paragraphs>
  <TotalTime>143</TotalTime>
  <ScaleCrop>false</ScaleCrop>
  <LinksUpToDate>false</LinksUpToDate>
  <CharactersWithSpaces>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2020-11-10T02:01:00Z</dcterms:created>
  <dc:creator>鲁玮</dc:creator>
  <cp:lastModifiedBy>薇薇</cp:lastModifiedBy>
  <cp:lastPrinted>2024-11-12T06:57:55Z</cp:lastPrinted>
  <dcterms:modified xsi:type="dcterms:W3CDTF">2024-11-12T06:59:03Z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E3F659D495AA4E6AA477F67C62087C7D</vt:lpwstr>
  </property>
</Properties>
</file>